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sz w:val="52"/>
          <w:szCs w:val="52"/>
        </w:rPr>
      </w:pPr>
      <w:ins w:id="0" w:author="小小婕" w:date="2023-03-07T15:07:58Z">
        <w:r>
          <w:rPr>
            <w:rFonts w:hint="eastAsia"/>
            <w:sz w:val="52"/>
            <w:szCs w:val="52"/>
            <w:lang w:val="en-US" w:eastAsia="zh-CN"/>
          </w:rPr>
          <w:t>20</w:t>
        </w:r>
      </w:ins>
      <w:ins w:id="1" w:author="小小婕" w:date="2023-03-07T15:07:59Z">
        <w:r>
          <w:rPr>
            <w:rFonts w:hint="eastAsia"/>
            <w:sz w:val="52"/>
            <w:szCs w:val="52"/>
            <w:lang w:val="en-US" w:eastAsia="zh-CN"/>
          </w:rPr>
          <w:t>2</w:t>
        </w:r>
      </w:ins>
      <w:ins w:id="2" w:author="小小婕" w:date="2023-03-07T15:09:48Z">
        <w:r>
          <w:rPr>
            <w:rFonts w:hint="eastAsia"/>
            <w:sz w:val="52"/>
            <w:szCs w:val="52"/>
            <w:lang w:val="en-US" w:eastAsia="zh-CN"/>
          </w:rPr>
          <w:t>3</w:t>
        </w:r>
      </w:ins>
      <w:del w:id="3" w:author="小小婕" w:date="2023-03-07T15:07:54Z">
        <w:r>
          <w:rPr>
            <w:rFonts w:hint="eastAsia"/>
            <w:sz w:val="52"/>
            <w:szCs w:val="52"/>
          </w:rPr>
          <w:delText>××</w:delText>
        </w:r>
      </w:del>
      <w:r>
        <w:rPr>
          <w:rFonts w:hint="eastAsia"/>
          <w:sz w:val="52"/>
          <w:szCs w:val="52"/>
        </w:rPr>
        <w:t>年</w:t>
      </w:r>
      <w:ins w:id="4" w:author="小小婕" w:date="2023-03-07T15:08:27Z">
        <w:r>
          <w:rPr>
            <w:rFonts w:hint="eastAsia"/>
            <w:sz w:val="52"/>
            <w:szCs w:val="52"/>
            <w:lang w:eastAsia="zh-CN"/>
          </w:rPr>
          <w:t>海口市交通</w:t>
        </w:r>
      </w:ins>
      <w:ins w:id="5" w:author="小小婕" w:date="2023-03-07T15:08:28Z">
        <w:r>
          <w:rPr>
            <w:rFonts w:hint="eastAsia"/>
            <w:sz w:val="52"/>
            <w:szCs w:val="52"/>
            <w:lang w:eastAsia="zh-CN"/>
          </w:rPr>
          <w:t>运输</w:t>
        </w:r>
      </w:ins>
      <w:del w:id="6" w:author="小小婕" w:date="2023-03-07T15:08:23Z">
        <w:r>
          <w:rPr>
            <w:rFonts w:hint="eastAsia"/>
            <w:sz w:val="52"/>
            <w:szCs w:val="52"/>
          </w:rPr>
          <w:delText>×</w:delText>
        </w:r>
      </w:del>
      <w:del w:id="7" w:author="小小婕" w:date="2023-03-07T15:08:22Z">
        <w:r>
          <w:rPr>
            <w:rFonts w:hint="eastAsia"/>
            <w:sz w:val="52"/>
            <w:szCs w:val="52"/>
          </w:rPr>
          <w:delText>×</w:delText>
        </w:r>
      </w:del>
      <w:ins w:id="8" w:author="小小婕" w:date="2023-03-07T15:09:41Z">
        <w:r>
          <w:rPr>
            <w:rFonts w:hint="eastAsia"/>
            <w:sz w:val="52"/>
            <w:szCs w:val="52"/>
            <w:lang w:eastAsia="zh-CN"/>
          </w:rPr>
          <w:t>和</w:t>
        </w:r>
      </w:ins>
      <w:ins w:id="9" w:author="小小婕" w:date="2023-03-07T15:09:42Z">
        <w:r>
          <w:rPr>
            <w:rFonts w:hint="eastAsia"/>
            <w:sz w:val="52"/>
            <w:szCs w:val="52"/>
            <w:lang w:eastAsia="zh-CN"/>
          </w:rPr>
          <w:t>港航</w:t>
        </w:r>
      </w:ins>
      <w:ins w:id="10" w:author="小小婕" w:date="2023-03-07T15:09:43Z">
        <w:r>
          <w:rPr>
            <w:rFonts w:hint="eastAsia"/>
            <w:sz w:val="52"/>
            <w:szCs w:val="52"/>
            <w:lang w:eastAsia="zh-CN"/>
          </w:rPr>
          <w:t>管理局</w:t>
        </w:r>
      </w:ins>
      <w:del w:id="11" w:author="小小婕" w:date="2023-03-07T15:09:40Z">
        <w:r>
          <w:rPr>
            <w:rFonts w:hint="eastAsia"/>
            <w:sz w:val="52"/>
            <w:szCs w:val="52"/>
          </w:rPr>
          <w:delText>部门</w:delText>
        </w:r>
      </w:del>
      <w:r>
        <w:rPr>
          <w:rFonts w:hint="eastAsia"/>
          <w:sz w:val="52"/>
          <w:szCs w:val="52"/>
        </w:rPr>
        <w:t>（单位）预算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ins w:id="12" w:author="小小婕" w:date="2023-03-07T15:10:59Z">
        <w:r>
          <w:rPr>
            <w:rFonts w:hint="eastAsia" w:ascii="仿宋_GB2312" w:hAnsi="黑体" w:eastAsia="仿宋_GB2312" w:cs="仿宋_GB2312"/>
            <w:sz w:val="32"/>
            <w:szCs w:val="32"/>
            <w:lang w:eastAsia="zh-CN"/>
          </w:rPr>
          <w:t>海口市</w:t>
        </w:r>
      </w:ins>
      <w:ins w:id="13" w:author="小小婕" w:date="2023-03-07T15:11:00Z">
        <w:r>
          <w:rPr>
            <w:rFonts w:hint="eastAsia" w:ascii="仿宋_GB2312" w:hAnsi="黑体" w:eastAsia="仿宋_GB2312" w:cs="仿宋_GB2312"/>
            <w:sz w:val="32"/>
            <w:szCs w:val="32"/>
            <w:lang w:eastAsia="zh-CN"/>
          </w:rPr>
          <w:t>交通</w:t>
        </w:r>
      </w:ins>
      <w:ins w:id="14" w:author="小小婕" w:date="2023-03-07T15:11:01Z">
        <w:r>
          <w:rPr>
            <w:rFonts w:hint="eastAsia" w:ascii="仿宋_GB2312" w:hAnsi="黑体" w:eastAsia="仿宋_GB2312" w:cs="仿宋_GB2312"/>
            <w:sz w:val="32"/>
            <w:szCs w:val="32"/>
            <w:lang w:eastAsia="zh-CN"/>
          </w:rPr>
          <w:t>运输和</w:t>
        </w:r>
      </w:ins>
      <w:ins w:id="15" w:author="小小婕" w:date="2023-03-07T15:11:02Z">
        <w:r>
          <w:rPr>
            <w:rFonts w:hint="eastAsia" w:ascii="仿宋_GB2312" w:hAnsi="黑体" w:eastAsia="仿宋_GB2312" w:cs="仿宋_GB2312"/>
            <w:sz w:val="32"/>
            <w:szCs w:val="32"/>
            <w:lang w:eastAsia="zh-CN"/>
          </w:rPr>
          <w:t>港航</w:t>
        </w:r>
      </w:ins>
      <w:ins w:id="16" w:author="小小婕" w:date="2023-03-07T15:11:03Z">
        <w:r>
          <w:rPr>
            <w:rFonts w:hint="eastAsia" w:ascii="仿宋_GB2312" w:hAnsi="黑体" w:eastAsia="仿宋_GB2312" w:cs="仿宋_GB2312"/>
            <w:sz w:val="32"/>
            <w:szCs w:val="32"/>
            <w:lang w:eastAsia="zh-CN"/>
          </w:rPr>
          <w:t>管理局</w:t>
        </w:r>
      </w:ins>
      <w:del w:id="17" w:author="小小婕" w:date="2023-03-07T15:10:57Z">
        <w:r>
          <w:rPr>
            <w:rFonts w:hint="eastAsia" w:ascii="仿宋_GB2312" w:hAnsi="黑体" w:eastAsia="仿宋_GB2312" w:cs="仿宋_GB2312"/>
            <w:sz w:val="32"/>
            <w:szCs w:val="32"/>
          </w:rPr>
          <w:delText>××</w:delText>
        </w:r>
      </w:del>
      <w:r>
        <w:rPr>
          <w:rFonts w:hint="eastAsia" w:ascii="黑体" w:hAnsi="黑体" w:eastAsia="黑体"/>
          <w:sz w:val="32"/>
          <w:szCs w:val="32"/>
        </w:rPr>
        <w:t>（</w:t>
      </w:r>
      <w:del w:id="18" w:author="小小婕" w:date="2023-03-07T15:11:07Z">
        <w:r>
          <w:rPr>
            <w:rFonts w:hint="eastAsia" w:ascii="黑体" w:hAnsi="黑体" w:eastAsia="黑体"/>
            <w:sz w:val="32"/>
            <w:szCs w:val="32"/>
          </w:rPr>
          <w:delText>部</w:delText>
        </w:r>
      </w:del>
      <w:del w:id="19" w:author="小小婕" w:date="2023-03-07T15:11:06Z">
        <w:r>
          <w:rPr>
            <w:rFonts w:hint="eastAsia" w:ascii="黑体" w:hAnsi="黑体" w:eastAsia="黑体"/>
            <w:sz w:val="32"/>
            <w:szCs w:val="32"/>
          </w:rPr>
          <w:delText>门或</w:delText>
        </w:r>
      </w:del>
      <w:r>
        <w:rPr>
          <w:rFonts w:hint="eastAsia" w:ascii="黑体" w:hAnsi="黑体" w:eastAsia="黑体"/>
          <w:sz w:val="32"/>
          <w:szCs w:val="32"/>
        </w:rPr>
        <w:t>单位）概况</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部门预算单位构成（单位公开没有这部分内容）</w:t>
      </w:r>
    </w:p>
    <w:p>
      <w:pPr>
        <w:pStyle w:val="6"/>
        <w:numPr>
          <w:ilvl w:val="0"/>
          <w:numId w:val="1"/>
        </w:numPr>
        <w:ind w:firstLineChars="0"/>
        <w:rPr>
          <w:rFonts w:ascii="黑体" w:hAnsi="黑体" w:eastAsia="黑体"/>
          <w:sz w:val="32"/>
          <w:szCs w:val="32"/>
        </w:rPr>
      </w:pPr>
      <w:r>
        <w:rPr>
          <w:rFonts w:hint="eastAsia" w:ascii="黑体" w:hAnsi="黑体" w:eastAsia="黑体"/>
          <w:sz w:val="32"/>
          <w:szCs w:val="32"/>
        </w:rPr>
        <w:t xml:space="preserve">  </w:t>
      </w:r>
      <w:ins w:id="20" w:author="小小婕" w:date="2023-03-07T15:11:14Z">
        <w:r>
          <w:rPr>
            <w:rFonts w:hint="eastAsia" w:ascii="仿宋_GB2312" w:hAnsi="黑体" w:eastAsia="仿宋_GB2312" w:cs="仿宋_GB2312"/>
            <w:sz w:val="32"/>
            <w:szCs w:val="32"/>
            <w:lang w:eastAsia="zh-CN"/>
          </w:rPr>
          <w:t>海口市交通运输和港航管理局</w:t>
        </w:r>
      </w:ins>
      <w:del w:id="21" w:author="小小婕" w:date="2023-03-07T15:11:14Z">
        <w:r>
          <w:rPr>
            <w:rFonts w:hint="eastAsia" w:ascii="仿宋_GB2312" w:hAnsi="黑体" w:eastAsia="仿宋_GB2312" w:cs="仿宋_GB2312"/>
            <w:sz w:val="32"/>
            <w:szCs w:val="32"/>
          </w:rPr>
          <w:delText>××</w:delText>
        </w:r>
      </w:del>
      <w:r>
        <w:rPr>
          <w:rFonts w:hint="eastAsia" w:ascii="黑体" w:hAnsi="黑体" w:eastAsia="黑体"/>
          <w:sz w:val="32"/>
          <w:szCs w:val="32"/>
        </w:rPr>
        <w:t>（</w:t>
      </w:r>
      <w:del w:id="22" w:author="小小婕" w:date="2023-03-07T15:11:17Z">
        <w:r>
          <w:rPr>
            <w:rFonts w:hint="eastAsia" w:ascii="黑体" w:hAnsi="黑体" w:eastAsia="黑体"/>
            <w:sz w:val="32"/>
            <w:szCs w:val="32"/>
          </w:rPr>
          <w:delText>部门或</w:delText>
        </w:r>
      </w:del>
      <w:r>
        <w:rPr>
          <w:rFonts w:hint="eastAsia" w:ascii="黑体" w:hAnsi="黑体" w:eastAsia="黑体"/>
          <w:sz w:val="32"/>
          <w:szCs w:val="32"/>
        </w:rPr>
        <w:t>单位）</w:t>
      </w:r>
      <w:ins w:id="23" w:author="小小婕" w:date="2023-03-07T15:11:20Z">
        <w:r>
          <w:rPr>
            <w:rFonts w:hint="eastAsia" w:ascii="黑体" w:hAnsi="黑体" w:eastAsia="黑体"/>
            <w:sz w:val="32"/>
            <w:szCs w:val="32"/>
            <w:lang w:val="en-US" w:eastAsia="zh-CN"/>
          </w:rPr>
          <w:t>2</w:t>
        </w:r>
      </w:ins>
      <w:ins w:id="24" w:author="小小婕" w:date="2023-03-07T15:11:21Z">
        <w:r>
          <w:rPr>
            <w:rFonts w:hint="eastAsia" w:ascii="黑体" w:hAnsi="黑体" w:eastAsia="黑体"/>
            <w:sz w:val="32"/>
            <w:szCs w:val="32"/>
            <w:lang w:val="en-US" w:eastAsia="zh-CN"/>
          </w:rPr>
          <w:t>023</w:t>
        </w:r>
      </w:ins>
      <w:del w:id="25" w:author="小小婕" w:date="2023-03-07T15:11:20Z">
        <w:r>
          <w:rPr>
            <w:rFonts w:hint="eastAsia" w:ascii="仿宋_GB2312" w:hAnsi="黑体" w:eastAsia="仿宋_GB2312" w:cs="仿宋_GB2312"/>
            <w:sz w:val="32"/>
            <w:szCs w:val="32"/>
          </w:rPr>
          <w:delText>×</w:delText>
        </w:r>
      </w:del>
      <w:del w:id="26" w:author="小小婕" w:date="2023-03-07T15:11:19Z">
        <w:r>
          <w:rPr>
            <w:rFonts w:hint="eastAsia" w:ascii="仿宋_GB2312" w:hAnsi="黑体" w:eastAsia="仿宋_GB2312" w:cs="仿宋_GB2312"/>
            <w:sz w:val="32"/>
            <w:szCs w:val="32"/>
          </w:rPr>
          <w:delText>×</w:delText>
        </w:r>
      </w:del>
      <w:r>
        <w:rPr>
          <w:rFonts w:hint="eastAsia" w:ascii="黑体" w:hAnsi="黑体" w:eastAsia="黑体"/>
          <w:sz w:val="32"/>
          <w:szCs w:val="32"/>
        </w:rPr>
        <w:t>年</w:t>
      </w:r>
      <w:del w:id="27" w:author="小小婕" w:date="2023-03-07T15:11:25Z">
        <w:r>
          <w:rPr>
            <w:rFonts w:hint="eastAsia" w:ascii="黑体" w:hAnsi="黑体" w:eastAsia="黑体"/>
            <w:sz w:val="32"/>
            <w:szCs w:val="32"/>
          </w:rPr>
          <w:delText>部门</w:delText>
        </w:r>
      </w:del>
      <w:r>
        <w:rPr>
          <w:rFonts w:hint="eastAsia" w:ascii="黑体" w:hAnsi="黑体" w:eastAsia="黑体"/>
          <w:sz w:val="32"/>
          <w:szCs w:val="32"/>
        </w:rPr>
        <w:t>（单位）预算表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ins w:id="28" w:author="小小婕" w:date="2023-03-07T15:11:30Z">
        <w:r>
          <w:rPr>
            <w:rFonts w:hint="eastAsia" w:ascii="仿宋_GB2312" w:hAnsi="黑体" w:eastAsia="仿宋_GB2312" w:cs="仿宋_GB2312"/>
            <w:sz w:val="32"/>
            <w:szCs w:val="32"/>
            <w:lang w:eastAsia="zh-CN"/>
          </w:rPr>
          <w:t>海口市交通运输和港航管理局</w:t>
        </w:r>
      </w:ins>
      <w:del w:id="29" w:author="小小婕" w:date="2023-03-07T15:11:30Z">
        <w:r>
          <w:rPr>
            <w:rFonts w:hint="eastAsia" w:ascii="仿宋_GB2312" w:hAnsi="黑体" w:eastAsia="仿宋_GB2312" w:cs="仿宋_GB2312"/>
            <w:sz w:val="32"/>
            <w:szCs w:val="32"/>
          </w:rPr>
          <w:delText>××</w:delText>
        </w:r>
      </w:del>
      <w:r>
        <w:rPr>
          <w:rFonts w:hint="eastAsia" w:ascii="黑体" w:hAnsi="黑体" w:eastAsia="黑体"/>
          <w:sz w:val="32"/>
          <w:szCs w:val="32"/>
        </w:rPr>
        <w:t>（</w:t>
      </w:r>
      <w:del w:id="30" w:author="小小婕" w:date="2023-03-07T15:11:33Z">
        <w:r>
          <w:rPr>
            <w:rFonts w:hint="eastAsia" w:ascii="黑体" w:hAnsi="黑体" w:eastAsia="黑体"/>
            <w:sz w:val="32"/>
            <w:szCs w:val="32"/>
          </w:rPr>
          <w:delText>部门或</w:delText>
        </w:r>
      </w:del>
      <w:r>
        <w:rPr>
          <w:rFonts w:hint="eastAsia" w:ascii="黑体" w:hAnsi="黑体" w:eastAsia="黑体"/>
          <w:sz w:val="32"/>
          <w:szCs w:val="32"/>
        </w:rPr>
        <w:t>单位）</w:t>
      </w:r>
      <w:del w:id="31" w:author="小小婕" w:date="2023-03-07T15:11:36Z">
        <w:r>
          <w:rPr>
            <w:rFonts w:hint="default" w:ascii="仿宋_GB2312" w:hAnsi="黑体" w:eastAsia="仿宋_GB2312" w:cs="仿宋_GB2312"/>
            <w:sz w:val="32"/>
            <w:szCs w:val="32"/>
            <w:lang w:val="en-US"/>
          </w:rPr>
          <w:delText>××</w:delText>
        </w:r>
      </w:del>
      <w:ins w:id="32" w:author="小小婕" w:date="2023-03-07T15:11:36Z">
        <w:r>
          <w:rPr>
            <w:rFonts w:hint="eastAsia" w:ascii="仿宋_GB2312" w:hAnsi="黑体" w:eastAsia="仿宋_GB2312" w:cs="仿宋_GB2312"/>
            <w:sz w:val="32"/>
            <w:szCs w:val="32"/>
            <w:lang w:val="en-US" w:eastAsia="zh-CN"/>
          </w:rPr>
          <w:t>20</w:t>
        </w:r>
      </w:ins>
      <w:ins w:id="33" w:author="小小婕" w:date="2023-03-07T15:11:37Z">
        <w:r>
          <w:rPr>
            <w:rFonts w:hint="eastAsia" w:ascii="仿宋_GB2312" w:hAnsi="黑体" w:eastAsia="仿宋_GB2312" w:cs="仿宋_GB2312"/>
            <w:sz w:val="32"/>
            <w:szCs w:val="32"/>
            <w:lang w:val="en-US" w:eastAsia="zh-CN"/>
          </w:rPr>
          <w:t>23</w:t>
        </w:r>
      </w:ins>
      <w:r>
        <w:rPr>
          <w:rFonts w:hint="eastAsia" w:ascii="黑体" w:hAnsi="黑体" w:eastAsia="黑体"/>
          <w:sz w:val="32"/>
          <w:szCs w:val="32"/>
        </w:rPr>
        <w:t>年部门（单位）预算情况说明</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6"/>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6"/>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ins w:id="34" w:author="小小婕" w:date="2023-03-07T15:11:40Z">
        <w:r>
          <w:rPr>
            <w:rFonts w:hint="eastAsia" w:ascii="仿宋_GB2312" w:hAnsi="黑体" w:eastAsia="仿宋_GB2312" w:cs="仿宋_GB2312"/>
            <w:sz w:val="32"/>
            <w:szCs w:val="32"/>
            <w:lang w:eastAsia="zh-CN"/>
          </w:rPr>
          <w:t>海口市交通运输和港航管理局</w:t>
        </w:r>
      </w:ins>
      <w:del w:id="35" w:author="小小婕" w:date="2023-03-07T15:11:40Z">
        <w:r>
          <w:rPr>
            <w:rFonts w:hint="eastAsia" w:ascii="仿宋_GB2312" w:hAnsi="黑体" w:eastAsia="仿宋_GB2312" w:cs="仿宋_GB2312"/>
            <w:sz w:val="32"/>
            <w:szCs w:val="32"/>
          </w:rPr>
          <w:delText>××</w:delText>
        </w:r>
      </w:del>
      <w:r>
        <w:rPr>
          <w:rFonts w:hint="eastAsia" w:ascii="黑体" w:hAnsi="黑体" w:eastAsia="黑体"/>
          <w:sz w:val="32"/>
          <w:szCs w:val="32"/>
        </w:rPr>
        <w:t>（</w:t>
      </w:r>
      <w:del w:id="36" w:author="小小婕" w:date="2023-03-07T15:11:44Z">
        <w:r>
          <w:rPr>
            <w:rFonts w:hint="eastAsia" w:ascii="黑体" w:hAnsi="黑体" w:eastAsia="黑体"/>
            <w:sz w:val="32"/>
            <w:szCs w:val="32"/>
          </w:rPr>
          <w:delText>部门</w:delText>
        </w:r>
      </w:del>
      <w:del w:id="37" w:author="小小婕" w:date="2023-03-07T15:11:43Z">
        <w:r>
          <w:rPr>
            <w:rFonts w:hint="eastAsia" w:ascii="黑体" w:hAnsi="黑体" w:eastAsia="黑体"/>
            <w:sz w:val="32"/>
            <w:szCs w:val="32"/>
          </w:rPr>
          <w:delText>或</w:delText>
        </w:r>
      </w:del>
      <w:r>
        <w:rPr>
          <w:rFonts w:hint="eastAsia" w:ascii="黑体" w:hAnsi="黑体" w:eastAsia="黑体"/>
          <w:sz w:val="32"/>
          <w:szCs w:val="32"/>
        </w:rPr>
        <w:t>单位）概况</w:t>
      </w:r>
    </w:p>
    <w:p>
      <w:pPr>
        <w:jc w:val="left"/>
        <w:rPr>
          <w:rFonts w:ascii="仿宋_GB2312" w:hAnsi="仿宋_GB2312" w:eastAsia="仿宋_GB2312" w:cs="仿宋_GB2312"/>
          <w:sz w:val="32"/>
          <w:szCs w:val="32"/>
        </w:rPr>
      </w:pPr>
    </w:p>
    <w:p>
      <w:pPr>
        <w:pStyle w:val="6"/>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pStyle w:val="10"/>
        <w:ind w:firstLine="640" w:firstLineChars="200"/>
        <w:jc w:val="left"/>
        <w:rPr>
          <w:ins w:id="39" w:author="小小婕" w:date="2023-03-07T15:12:00Z"/>
          <w:rFonts w:ascii="黑体" w:hAnsi="黑体" w:eastAsia="黑体" w:cs="仿宋_GB2312"/>
          <w:sz w:val="32"/>
          <w:szCs w:val="32"/>
        </w:rPr>
        <w:pPrChange w:id="38" w:author="小小婕" w:date="2023-03-07T15:12:04Z">
          <w:pPr>
            <w:pStyle w:val="10"/>
            <w:ind w:firstLine="0" w:firstLineChars="0"/>
            <w:jc w:val="left"/>
          </w:pPr>
        </w:pPrChange>
      </w:pPr>
      <w:ins w:id="40" w:author="小小婕" w:date="2023-03-07T15:12:00Z">
        <w:r>
          <w:rPr>
            <w:rFonts w:hint="eastAsia" w:ascii="仿宋_GB2312" w:hAnsi="仿宋_GB2312" w:eastAsia="仿宋_GB2312" w:cs="仿宋_GB2312"/>
            <w:color w:val="000000"/>
            <w:kern w:val="0"/>
            <w:sz w:val="32"/>
            <w:szCs w:val="32"/>
          </w:rPr>
          <w:t>(一)</w:t>
        </w:r>
      </w:ins>
      <w:ins w:id="41" w:author="小小婕" w:date="2023-03-07T15:12:00Z">
        <w:r>
          <w:rPr>
            <w:rFonts w:ascii="仿宋_GB2312" w:hAnsi="仿宋_GB2312" w:eastAsia="仿宋_GB2312" w:cs="仿宋_GB2312"/>
            <w:color w:val="000000"/>
            <w:kern w:val="0"/>
            <w:sz w:val="32"/>
            <w:szCs w:val="32"/>
          </w:rPr>
          <w:t xml:space="preserve">负责拟订并组织实施本市有关交通运输和港航管理工作的政策法规和发展规划，研究提出本市推进中国（海南）自由贸易试验区、中国特色自由贸易港建设有关交通方面的意见和建议。 </w:t>
        </w:r>
      </w:ins>
    </w:p>
    <w:p>
      <w:pPr>
        <w:widowControl/>
        <w:ind w:firstLine="640" w:firstLineChars="200"/>
        <w:jc w:val="left"/>
        <w:rPr>
          <w:ins w:id="43" w:author="小小婕" w:date="2023-03-07T15:12:00Z"/>
        </w:rPr>
        <w:pPrChange w:id="42" w:author="小小婕" w:date="2023-03-07T15:12:06Z">
          <w:pPr>
            <w:widowControl/>
            <w:jc w:val="left"/>
          </w:pPr>
        </w:pPrChange>
      </w:pPr>
      <w:ins w:id="44" w:author="小小婕" w:date="2023-03-07T15:12:00Z">
        <w:r>
          <w:rPr>
            <w:rFonts w:hint="eastAsia" w:ascii="仿宋_GB2312" w:hAnsi="仿宋_GB2312" w:eastAsia="仿宋_GB2312" w:cs="仿宋_GB2312"/>
            <w:color w:val="000000"/>
            <w:kern w:val="0"/>
            <w:sz w:val="32"/>
            <w:szCs w:val="32"/>
          </w:rPr>
          <w:t>（二）</w:t>
        </w:r>
      </w:ins>
      <w:ins w:id="45" w:author="小小婕" w:date="2023-03-07T15:12:00Z">
        <w:r>
          <w:rPr>
            <w:rFonts w:ascii="仿宋_GB2312" w:hAnsi="仿宋_GB2312" w:eastAsia="仿宋_GB2312" w:cs="仿宋_GB2312"/>
            <w:color w:val="000000"/>
            <w:kern w:val="0"/>
            <w:sz w:val="32"/>
            <w:szCs w:val="32"/>
          </w:rPr>
          <w:t>负责法律法规规定的交通运输行政审批和行政许可</w:t>
        </w:r>
      </w:ins>
      <w:ins w:id="46" w:author="小小婕" w:date="2023-03-07T15:12:00Z">
        <w:r>
          <w:rPr>
            <w:rFonts w:hint="eastAsia" w:ascii="仿宋_GB2312" w:hAnsi="仿宋_GB2312" w:eastAsia="仿宋_GB2312" w:cs="仿宋_GB2312"/>
            <w:color w:val="000000"/>
            <w:kern w:val="0"/>
            <w:sz w:val="32"/>
            <w:szCs w:val="32"/>
          </w:rPr>
          <w:t>；</w:t>
        </w:r>
      </w:ins>
      <w:ins w:id="47" w:author="小小婕" w:date="2023-03-07T15:12:00Z">
        <w:r>
          <w:rPr>
            <w:rFonts w:ascii="仿宋_GB2312" w:hAnsi="仿宋_GB2312" w:eastAsia="仿宋_GB2312" w:cs="仿宋_GB2312"/>
            <w:color w:val="000000"/>
            <w:kern w:val="0"/>
            <w:sz w:val="32"/>
            <w:szCs w:val="32"/>
          </w:rPr>
          <w:t xml:space="preserve">负责本市交通运输港航综合行政执法工作。 </w:t>
        </w:r>
      </w:ins>
    </w:p>
    <w:p>
      <w:pPr>
        <w:widowControl/>
        <w:ind w:firstLine="640" w:firstLineChars="200"/>
        <w:jc w:val="left"/>
        <w:rPr>
          <w:ins w:id="49" w:author="小小婕" w:date="2023-03-07T15:12:00Z"/>
        </w:rPr>
        <w:pPrChange w:id="48" w:author="小小婕" w:date="2023-03-07T15:12:10Z">
          <w:pPr>
            <w:widowControl/>
            <w:jc w:val="left"/>
          </w:pPr>
        </w:pPrChange>
      </w:pPr>
      <w:ins w:id="50" w:author="小小婕" w:date="2023-03-07T15:12:00Z">
        <w:r>
          <w:rPr>
            <w:rFonts w:ascii="仿宋_GB2312" w:hAnsi="仿宋_GB2312" w:eastAsia="仿宋_GB2312" w:cs="仿宋_GB2312"/>
            <w:color w:val="000000"/>
            <w:kern w:val="0"/>
            <w:sz w:val="32"/>
            <w:szCs w:val="32"/>
          </w:rPr>
          <w:t>（三）负责提出本市公路、水路固定资产投资计划，监督管</w:t>
        </w:r>
      </w:ins>
    </w:p>
    <w:p>
      <w:pPr>
        <w:widowControl/>
        <w:jc w:val="left"/>
        <w:rPr>
          <w:ins w:id="51" w:author="小小婕" w:date="2023-03-07T15:12:00Z"/>
        </w:rPr>
      </w:pPr>
      <w:ins w:id="52" w:author="小小婕" w:date="2023-03-07T15:12:00Z">
        <w:r>
          <w:rPr>
            <w:rFonts w:ascii="仿宋_GB2312" w:hAnsi="仿宋_GB2312" w:eastAsia="仿宋_GB2312" w:cs="仿宋_GB2312"/>
            <w:color w:val="000000"/>
            <w:kern w:val="0"/>
            <w:sz w:val="32"/>
            <w:szCs w:val="32"/>
          </w:rPr>
          <w:t xml:space="preserve">理涉及交通运输行业的专项资金使用；负责港口行政性收费征收管理工作。 </w:t>
        </w:r>
      </w:ins>
    </w:p>
    <w:p>
      <w:pPr>
        <w:widowControl/>
        <w:ind w:firstLine="640" w:firstLineChars="200"/>
        <w:jc w:val="left"/>
        <w:rPr>
          <w:ins w:id="54" w:author="小小婕" w:date="2023-03-07T15:12:00Z"/>
        </w:rPr>
        <w:pPrChange w:id="53" w:author="小小婕" w:date="2023-03-07T15:12:20Z">
          <w:pPr>
            <w:widowControl/>
            <w:jc w:val="left"/>
          </w:pPr>
        </w:pPrChange>
      </w:pPr>
      <w:ins w:id="55" w:author="小小婕" w:date="2023-03-07T15:12:00Z">
        <w:r>
          <w:rPr>
            <w:rFonts w:ascii="仿宋_GB2312" w:hAnsi="仿宋_GB2312" w:eastAsia="仿宋_GB2312" w:cs="仿宋_GB2312"/>
            <w:color w:val="000000"/>
            <w:kern w:val="0"/>
            <w:sz w:val="32"/>
            <w:szCs w:val="32"/>
          </w:rPr>
          <w:t xml:space="preserve">（四）负责本市农村公路、水路建设的市场监管；负责农村公路县道的规划建设、养护和管理职责；指导和监督农村公路乡道、村道的建设、养护和管理工作；负责轨道交通运营的监督管理工作。 </w:t>
        </w:r>
      </w:ins>
    </w:p>
    <w:p>
      <w:pPr>
        <w:widowControl/>
        <w:ind w:firstLine="640" w:firstLineChars="200"/>
        <w:jc w:val="left"/>
        <w:rPr>
          <w:ins w:id="57" w:author="小小婕" w:date="2023-03-07T15:12:00Z"/>
        </w:rPr>
        <w:pPrChange w:id="56" w:author="小小婕" w:date="2023-03-07T15:12:28Z">
          <w:pPr>
            <w:widowControl/>
            <w:jc w:val="left"/>
          </w:pPr>
        </w:pPrChange>
      </w:pPr>
      <w:ins w:id="58" w:author="小小婕" w:date="2023-03-07T15:12:00Z">
        <w:r>
          <w:rPr>
            <w:rFonts w:ascii="仿宋_GB2312" w:hAnsi="仿宋_GB2312" w:eastAsia="仿宋_GB2312" w:cs="仿宋_GB2312"/>
            <w:color w:val="000000"/>
            <w:kern w:val="0"/>
            <w:sz w:val="32"/>
            <w:szCs w:val="32"/>
          </w:rPr>
          <w:t xml:space="preserve">（五）负责本市港口、航道和港口岸线使用的管理工作；统 </w:t>
        </w:r>
      </w:ins>
    </w:p>
    <w:p>
      <w:pPr>
        <w:widowControl/>
        <w:jc w:val="left"/>
        <w:rPr>
          <w:ins w:id="59" w:author="小小婕" w:date="2023-03-07T15:12:00Z"/>
        </w:rPr>
      </w:pPr>
      <w:ins w:id="60" w:author="小小婕" w:date="2023-03-07T15:12:00Z">
        <w:r>
          <w:rPr>
            <w:rFonts w:ascii="仿宋_GB2312" w:hAnsi="仿宋_GB2312" w:eastAsia="仿宋_GB2312" w:cs="仿宋_GB2312"/>
            <w:color w:val="000000"/>
            <w:kern w:val="0"/>
            <w:sz w:val="32"/>
            <w:szCs w:val="32"/>
          </w:rPr>
          <w:t xml:space="preserve">筹邮轮、游艇管理和产业发展。 </w:t>
        </w:r>
      </w:ins>
    </w:p>
    <w:p>
      <w:pPr>
        <w:widowControl/>
        <w:ind w:firstLine="640" w:firstLineChars="200"/>
        <w:jc w:val="left"/>
        <w:rPr>
          <w:ins w:id="62" w:author="小小婕" w:date="2023-03-07T15:12:00Z"/>
        </w:rPr>
        <w:pPrChange w:id="61" w:author="小小婕" w:date="2023-03-07T15:12:33Z">
          <w:pPr>
            <w:widowControl/>
            <w:jc w:val="left"/>
          </w:pPr>
        </w:pPrChange>
      </w:pPr>
      <w:ins w:id="63" w:author="小小婕" w:date="2023-03-07T15:12:00Z">
        <w:r>
          <w:rPr>
            <w:rFonts w:ascii="仿宋_GB2312" w:hAnsi="仿宋_GB2312" w:eastAsia="仿宋_GB2312" w:cs="仿宋_GB2312"/>
            <w:color w:val="000000"/>
            <w:kern w:val="0"/>
            <w:sz w:val="32"/>
            <w:szCs w:val="32"/>
          </w:rPr>
          <w:t xml:space="preserve">（六）负责本市道路运输、水路运输市场监管工作和城乡公共交通、出租汽车（含网约车）等行业监督管理工作；指导、监督机动车维修经营、机动车驾驶员培训等工作；负责拟订并组织实施本市现代物流业发展规划。 </w:t>
        </w:r>
      </w:ins>
    </w:p>
    <w:p>
      <w:pPr>
        <w:widowControl/>
        <w:ind w:firstLine="640" w:firstLineChars="200"/>
        <w:jc w:val="left"/>
        <w:rPr>
          <w:ins w:id="65" w:author="小小婕" w:date="2023-03-07T15:12:00Z"/>
        </w:rPr>
        <w:pPrChange w:id="64" w:author="小小婕" w:date="2023-03-07T15:12:45Z">
          <w:pPr>
            <w:widowControl/>
            <w:jc w:val="left"/>
          </w:pPr>
        </w:pPrChange>
      </w:pPr>
      <w:ins w:id="66" w:author="小小婕" w:date="2023-03-07T15:12:00Z">
        <w:r>
          <w:rPr>
            <w:rFonts w:ascii="仿宋_GB2312" w:hAnsi="仿宋_GB2312" w:eastAsia="仿宋_GB2312" w:cs="仿宋_GB2312"/>
            <w:color w:val="000000"/>
            <w:kern w:val="0"/>
            <w:sz w:val="32"/>
            <w:szCs w:val="32"/>
          </w:rPr>
          <w:t xml:space="preserve">（七）负责指导本市交通运输港航行业安全生产和应急管理工作。 </w:t>
        </w:r>
      </w:ins>
    </w:p>
    <w:p>
      <w:pPr>
        <w:widowControl/>
        <w:ind w:firstLine="640" w:firstLineChars="200"/>
        <w:jc w:val="left"/>
        <w:rPr>
          <w:ins w:id="68" w:author="小小婕" w:date="2023-03-07T15:12:00Z"/>
        </w:rPr>
        <w:pPrChange w:id="67" w:author="小小婕" w:date="2023-03-07T15:12:51Z">
          <w:pPr>
            <w:widowControl/>
            <w:jc w:val="left"/>
          </w:pPr>
        </w:pPrChange>
      </w:pPr>
      <w:ins w:id="69" w:author="小小婕" w:date="2023-03-07T15:12:00Z">
        <w:r>
          <w:rPr>
            <w:rFonts w:ascii="仿宋_GB2312" w:hAnsi="仿宋_GB2312" w:eastAsia="仿宋_GB2312" w:cs="仿宋_GB2312"/>
            <w:color w:val="000000"/>
            <w:kern w:val="0"/>
            <w:sz w:val="32"/>
            <w:szCs w:val="32"/>
          </w:rPr>
          <w:t xml:space="preserve">（八）负责交通运输港航行业统计和信息化建设工作，负责行业科技开发和推广应用，优化行业结构，促进环境保护和节能减排。 </w:t>
        </w:r>
      </w:ins>
    </w:p>
    <w:p>
      <w:pPr>
        <w:widowControl/>
        <w:ind w:firstLine="640" w:firstLineChars="200"/>
        <w:jc w:val="left"/>
        <w:rPr>
          <w:ins w:id="71" w:author="小小婕" w:date="2023-03-07T15:12:00Z"/>
        </w:rPr>
        <w:pPrChange w:id="70" w:author="小小婕" w:date="2023-03-07T15:12:57Z">
          <w:pPr>
            <w:widowControl/>
            <w:jc w:val="left"/>
          </w:pPr>
        </w:pPrChange>
      </w:pPr>
      <w:ins w:id="72" w:author="小小婕" w:date="2023-03-07T15:12:00Z">
        <w:r>
          <w:rPr>
            <w:rFonts w:ascii="仿宋_GB2312" w:hAnsi="仿宋_GB2312" w:eastAsia="仿宋_GB2312" w:cs="仿宋_GB2312"/>
            <w:color w:val="000000"/>
            <w:kern w:val="0"/>
            <w:sz w:val="32"/>
            <w:szCs w:val="32"/>
          </w:rPr>
          <w:t xml:space="preserve">（九）负责本市交通运输港航行业招商引资工作，开展对外合作与交流。 </w:t>
        </w:r>
      </w:ins>
    </w:p>
    <w:p>
      <w:pPr>
        <w:widowControl/>
        <w:ind w:firstLine="640" w:firstLineChars="200"/>
        <w:jc w:val="left"/>
        <w:rPr>
          <w:ins w:id="74" w:author="小小婕" w:date="2023-03-07T15:12:00Z"/>
        </w:rPr>
        <w:pPrChange w:id="73" w:author="小小婕" w:date="2023-03-07T15:13:02Z">
          <w:pPr>
            <w:widowControl/>
            <w:jc w:val="left"/>
          </w:pPr>
        </w:pPrChange>
      </w:pPr>
      <w:ins w:id="75" w:author="小小婕" w:date="2023-03-07T15:12:00Z">
        <w:r>
          <w:rPr>
            <w:rFonts w:ascii="仿宋_GB2312" w:hAnsi="仿宋_GB2312" w:eastAsia="仿宋_GB2312" w:cs="仿宋_GB2312"/>
            <w:color w:val="000000"/>
            <w:kern w:val="0"/>
            <w:sz w:val="32"/>
            <w:szCs w:val="32"/>
          </w:rPr>
          <w:t>（十）负责本市国防交通战备工作，组织协调国家重点物资运输工作。</w:t>
        </w:r>
      </w:ins>
    </w:p>
    <w:p>
      <w:pPr>
        <w:widowControl/>
        <w:ind w:firstLine="640" w:firstLineChars="200"/>
        <w:jc w:val="left"/>
        <w:rPr>
          <w:ins w:id="77" w:author="小小婕" w:date="2023-03-07T15:12:00Z"/>
        </w:rPr>
        <w:pPrChange w:id="76" w:author="小小婕" w:date="2023-03-07T15:13:04Z">
          <w:pPr>
            <w:widowControl/>
            <w:jc w:val="left"/>
          </w:pPr>
        </w:pPrChange>
      </w:pPr>
      <w:ins w:id="78" w:author="小小婕" w:date="2023-03-07T15:12:00Z">
        <w:r>
          <w:rPr>
            <w:rFonts w:ascii="仿宋_GB2312" w:hAnsi="仿宋_GB2312" w:eastAsia="仿宋_GB2312" w:cs="仿宋_GB2312"/>
            <w:color w:val="000000"/>
            <w:kern w:val="0"/>
            <w:sz w:val="32"/>
            <w:szCs w:val="32"/>
          </w:rPr>
          <w:t xml:space="preserve">（十一）完成市委、市政府和上级部门交办的其他任务。 </w:t>
        </w:r>
      </w:ins>
    </w:p>
    <w:p>
      <w:pPr>
        <w:widowControl/>
        <w:ind w:firstLine="640" w:firstLineChars="200"/>
        <w:jc w:val="left"/>
        <w:rPr>
          <w:ins w:id="80" w:author="小小婕" w:date="2023-03-07T15:12:00Z"/>
        </w:rPr>
        <w:pPrChange w:id="79" w:author="小小婕" w:date="2023-03-07T15:13:06Z">
          <w:pPr>
            <w:widowControl/>
            <w:jc w:val="left"/>
          </w:pPr>
        </w:pPrChange>
      </w:pPr>
      <w:ins w:id="81" w:author="小小婕" w:date="2023-03-07T15:12:00Z">
        <w:r>
          <w:rPr>
            <w:rFonts w:ascii="仿宋_GB2312" w:hAnsi="仿宋_GB2312" w:eastAsia="仿宋_GB2312" w:cs="仿宋_GB2312"/>
            <w:color w:val="000000"/>
            <w:kern w:val="0"/>
            <w:sz w:val="32"/>
            <w:szCs w:val="32"/>
          </w:rPr>
          <w:t xml:space="preserve">（十二）有关职责分工市交通港航局会同市发改委等部门建立综合交通运输体系协调配合机制；市发改委承担综合交通运输体系规划与国民经济和社会发展规划的衔接平衡。 </w:t>
        </w:r>
      </w:ins>
    </w:p>
    <w:p>
      <w:pPr>
        <w:pStyle w:val="6"/>
        <w:numPr>
          <w:ilvl w:val="0"/>
          <w:numId w:val="6"/>
        </w:numPr>
        <w:ind w:firstLineChars="0"/>
        <w:jc w:val="left"/>
        <w:rPr>
          <w:del w:id="82" w:author="小小婕" w:date="2023-03-07T15:12:00Z"/>
          <w:rFonts w:ascii="仿宋_GB2312" w:hAnsi="黑体" w:eastAsia="仿宋_GB2312" w:cs="仿宋_GB2312"/>
          <w:sz w:val="32"/>
          <w:szCs w:val="32"/>
        </w:rPr>
      </w:pPr>
      <w:del w:id="83" w:author="小小婕" w:date="2023-03-07T15:12:00Z">
        <w:r>
          <w:rPr>
            <w:rFonts w:hint="eastAsia" w:ascii="仿宋_GB2312" w:hAnsi="黑体" w:eastAsia="仿宋_GB2312" w:cs="仿宋_GB2312"/>
            <w:sz w:val="32"/>
            <w:szCs w:val="32"/>
          </w:rPr>
          <w:delText>拟订××××</w:delText>
        </w:r>
      </w:del>
    </w:p>
    <w:p>
      <w:pPr>
        <w:pStyle w:val="6"/>
        <w:numPr>
          <w:ilvl w:val="0"/>
          <w:numId w:val="6"/>
        </w:numPr>
        <w:ind w:firstLineChars="0"/>
        <w:jc w:val="left"/>
        <w:rPr>
          <w:del w:id="84" w:author="小小婕" w:date="2023-03-07T15:12:00Z"/>
          <w:rFonts w:ascii="仿宋_GB2312" w:hAnsi="黑体" w:eastAsia="仿宋_GB2312" w:cs="仿宋_GB2312"/>
          <w:sz w:val="32"/>
          <w:szCs w:val="32"/>
        </w:rPr>
      </w:pPr>
      <w:del w:id="85" w:author="小小婕" w:date="2023-03-07T15:12:00Z">
        <w:r>
          <w:rPr>
            <w:rFonts w:hint="eastAsia" w:ascii="仿宋_GB2312" w:hAnsi="黑体" w:eastAsia="仿宋_GB2312" w:cs="仿宋_GB2312"/>
            <w:sz w:val="32"/>
            <w:szCs w:val="32"/>
          </w:rPr>
          <w:delText>起草××××</w:delText>
        </w:r>
      </w:del>
    </w:p>
    <w:p>
      <w:pPr>
        <w:ind w:left="640" w:leftChars="305" w:firstLine="160" w:firstLineChars="50"/>
        <w:jc w:val="left"/>
        <w:rPr>
          <w:del w:id="86" w:author="小小婕" w:date="2023-03-07T15:12:00Z"/>
          <w:rFonts w:ascii="仿宋_GB2312" w:hAnsi="黑体" w:eastAsia="仿宋_GB2312" w:cs="仿宋_GB2312"/>
          <w:sz w:val="32"/>
          <w:szCs w:val="32"/>
        </w:rPr>
      </w:pPr>
      <w:del w:id="87" w:author="小小婕" w:date="2023-03-07T15:12:00Z">
        <w:r>
          <w:rPr>
            <w:rFonts w:ascii="仿宋_GB2312" w:hAnsi="黑体" w:eastAsia="仿宋_GB2312" w:cs="仿宋_GB2312"/>
            <w:sz w:val="32"/>
            <w:szCs w:val="32"/>
          </w:rPr>
          <w:delText>……</w:delText>
        </w:r>
      </w:del>
    </w:p>
    <w:p>
      <w:pPr>
        <w:pStyle w:val="6"/>
        <w:numPr>
          <w:ilvl w:val="0"/>
          <w:numId w:val="5"/>
        </w:numPr>
        <w:ind w:firstLineChars="0"/>
        <w:jc w:val="left"/>
        <w:rPr>
          <w:rFonts w:ascii="黑体" w:hAnsi="黑体" w:eastAsia="黑体" w:cs="仿宋_GB2312"/>
          <w:sz w:val="32"/>
          <w:szCs w:val="32"/>
        </w:rPr>
      </w:pPr>
      <w:del w:id="88" w:author="小小婕" w:date="2023-03-07T15:28:41Z">
        <w:r>
          <w:rPr>
            <w:rFonts w:hint="eastAsia" w:ascii="黑体" w:hAnsi="黑体" w:eastAsia="黑体" w:cs="仿宋_GB2312"/>
            <w:sz w:val="32"/>
            <w:szCs w:val="32"/>
          </w:rPr>
          <w:delText>部门</w:delText>
        </w:r>
      </w:del>
      <w:r>
        <w:rPr>
          <w:rFonts w:hint="eastAsia" w:ascii="黑体" w:hAnsi="黑体" w:eastAsia="黑体" w:cs="仿宋_GB2312"/>
          <w:sz w:val="32"/>
          <w:szCs w:val="32"/>
        </w:rPr>
        <w:t>预算单位构成（单位公开没有此部分内容）</w:t>
      </w:r>
    </w:p>
    <w:p>
      <w:pPr>
        <w:ind w:firstLine="800" w:firstLineChars="250"/>
        <w:jc w:val="left"/>
        <w:rPr>
          <w:ins w:id="89" w:author="小小婕" w:date="2023-03-07T15:28:34Z"/>
          <w:rFonts w:hint="default" w:ascii="仿宋_GB2312" w:hAnsi="黑体" w:eastAsia="仿宋_GB2312" w:cs="仿宋_GB2312"/>
          <w:sz w:val="32"/>
          <w:szCs w:val="32"/>
          <w:lang w:val="en-US" w:eastAsia="zh-CN"/>
        </w:rPr>
      </w:pPr>
      <w:ins w:id="90" w:author="小小婕" w:date="2023-03-07T15:28:34Z">
        <w:r>
          <w:rPr>
            <w:rFonts w:hint="eastAsia" w:ascii="仿宋_GB2312" w:hAnsi="黑体" w:eastAsia="仿宋_GB2312" w:cs="仿宋_GB2312"/>
            <w:sz w:val="32"/>
            <w:szCs w:val="32"/>
            <w:lang w:eastAsia="zh-CN"/>
          </w:rPr>
          <w:t>海口市交通运输和港航管理局设有</w:t>
        </w:r>
      </w:ins>
      <w:ins w:id="91" w:author="小小婕" w:date="2023-03-07T15:28:34Z">
        <w:r>
          <w:rPr>
            <w:rFonts w:hint="eastAsia" w:ascii="仿宋_GB2312" w:hAnsi="黑体" w:eastAsia="仿宋_GB2312" w:cs="仿宋_GB2312"/>
            <w:sz w:val="32"/>
            <w:szCs w:val="32"/>
            <w:lang w:val="en-US" w:eastAsia="zh-CN"/>
          </w:rPr>
          <w:t>10个科室，分别为办公室、人事科、安全监督科、法规科、规划科、建管科、综合运输科、公交客运科、水运科、审批办。</w:t>
        </w:r>
      </w:ins>
    </w:p>
    <w:p>
      <w:pPr>
        <w:ind w:firstLine="800" w:firstLineChars="250"/>
        <w:jc w:val="left"/>
        <w:rPr>
          <w:del w:id="92" w:author="小小婕" w:date="2023-03-07T15:28:34Z"/>
          <w:rFonts w:ascii="仿宋_GB2312" w:hAnsi="黑体" w:eastAsia="仿宋_GB2312" w:cs="仿宋_GB2312"/>
          <w:sz w:val="32"/>
          <w:szCs w:val="32"/>
        </w:rPr>
      </w:pPr>
      <w:del w:id="93" w:author="小小婕" w:date="2023-03-07T15:28:34Z">
        <w:r>
          <w:rPr>
            <w:rFonts w:hint="eastAsia" w:ascii="仿宋_GB2312" w:hAnsi="黑体" w:eastAsia="仿宋_GB2312" w:cs="仿宋_GB2312"/>
            <w:sz w:val="32"/>
            <w:szCs w:val="32"/>
          </w:rPr>
          <w:delText>纳入××（部门）××年部门预算编制范围的二级预算单位包括：</w:delText>
        </w:r>
      </w:del>
    </w:p>
    <w:p>
      <w:pPr>
        <w:pStyle w:val="6"/>
        <w:numPr>
          <w:ilvl w:val="0"/>
          <w:numId w:val="7"/>
        </w:numPr>
        <w:ind w:firstLineChars="0"/>
        <w:jc w:val="left"/>
        <w:rPr>
          <w:del w:id="94" w:author="小小婕" w:date="2023-03-07T15:28:34Z"/>
          <w:rFonts w:ascii="仿宋_GB2312" w:hAnsi="黑体" w:eastAsia="仿宋_GB2312" w:cs="仿宋_GB2312"/>
          <w:sz w:val="32"/>
          <w:szCs w:val="32"/>
        </w:rPr>
      </w:pPr>
      <w:del w:id="95" w:author="小小婕" w:date="2023-03-07T15:28:34Z">
        <w:r>
          <w:rPr>
            <w:rFonts w:hint="eastAsia" w:ascii="仿宋_GB2312" w:hAnsi="黑体" w:eastAsia="仿宋_GB2312" w:cs="仿宋_GB2312"/>
            <w:sz w:val="32"/>
            <w:szCs w:val="32"/>
          </w:rPr>
          <w:delText>××××</w:delText>
        </w:r>
      </w:del>
    </w:p>
    <w:p>
      <w:pPr>
        <w:pStyle w:val="6"/>
        <w:numPr>
          <w:ilvl w:val="0"/>
          <w:numId w:val="7"/>
        </w:numPr>
        <w:ind w:firstLineChars="0"/>
        <w:jc w:val="left"/>
        <w:rPr>
          <w:del w:id="96" w:author="小小婕" w:date="2023-03-07T15:28:34Z"/>
          <w:rFonts w:ascii="仿宋_GB2312" w:hAnsi="黑体" w:eastAsia="仿宋_GB2312" w:cs="仿宋_GB2312"/>
          <w:sz w:val="32"/>
          <w:szCs w:val="32"/>
        </w:rPr>
      </w:pPr>
      <w:del w:id="97" w:author="小小婕" w:date="2023-03-07T15:28:34Z">
        <w:r>
          <w:rPr>
            <w:rFonts w:hint="eastAsia" w:ascii="仿宋_GB2312" w:hAnsi="黑体" w:eastAsia="仿宋_GB2312" w:cs="仿宋_GB2312"/>
            <w:sz w:val="32"/>
            <w:szCs w:val="32"/>
          </w:rPr>
          <w:delText>××××</w:delText>
        </w:r>
      </w:del>
    </w:p>
    <w:p>
      <w:pPr>
        <w:ind w:left="800"/>
        <w:jc w:val="left"/>
        <w:rPr>
          <w:del w:id="98" w:author="小小婕" w:date="2023-03-07T15:28:34Z"/>
          <w:rFonts w:ascii="仿宋_GB2312" w:hAnsi="黑体" w:eastAsia="仿宋_GB2312" w:cs="仿宋_GB2312"/>
          <w:sz w:val="32"/>
          <w:szCs w:val="32"/>
        </w:rPr>
      </w:pPr>
      <w:del w:id="99" w:author="小小婕" w:date="2023-03-07T15:28:34Z">
        <w:r>
          <w:rPr>
            <w:rFonts w:ascii="仿宋_GB2312" w:hAnsi="黑体" w:eastAsia="仿宋_GB2312" w:cs="仿宋_GB2312"/>
            <w:sz w:val="32"/>
            <w:szCs w:val="32"/>
          </w:rPr>
          <w:delText>……</w:delText>
        </w:r>
      </w:del>
    </w:p>
    <w:p>
      <w:pPr>
        <w:ind w:firstLine="640" w:firstLineChars="200"/>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ins w:id="100" w:author="小小婕" w:date="2023-03-07T15:29:05Z">
        <w:r>
          <w:rPr>
            <w:rFonts w:hint="eastAsia" w:ascii="仿宋_GB2312" w:hAnsi="黑体" w:eastAsia="仿宋_GB2312" w:cs="仿宋_GB2312"/>
            <w:sz w:val="32"/>
            <w:szCs w:val="32"/>
            <w:lang w:eastAsia="zh-CN"/>
          </w:rPr>
          <w:t>海口市交通运输和港航管理局</w:t>
        </w:r>
      </w:ins>
      <w:del w:id="101" w:author="小小婕" w:date="2023-03-07T15:29:05Z">
        <w:r>
          <w:rPr>
            <w:rFonts w:hint="eastAsia" w:ascii="仿宋_GB2312" w:hAnsi="黑体" w:eastAsia="仿宋_GB2312" w:cs="仿宋_GB2312"/>
            <w:sz w:val="32"/>
            <w:szCs w:val="32"/>
          </w:rPr>
          <w:delText>××</w:delText>
        </w:r>
      </w:del>
      <w:r>
        <w:rPr>
          <w:rFonts w:hint="eastAsia" w:ascii="黑体" w:hAnsi="黑体" w:eastAsia="黑体"/>
          <w:sz w:val="32"/>
          <w:szCs w:val="32"/>
        </w:rPr>
        <w:t>（</w:t>
      </w:r>
      <w:del w:id="102" w:author="小小婕" w:date="2023-03-07T15:29:08Z">
        <w:r>
          <w:rPr>
            <w:rFonts w:hint="eastAsia" w:ascii="黑体" w:hAnsi="黑体" w:eastAsia="黑体"/>
            <w:sz w:val="32"/>
            <w:szCs w:val="32"/>
          </w:rPr>
          <w:delText>部门或</w:delText>
        </w:r>
      </w:del>
      <w:r>
        <w:rPr>
          <w:rFonts w:hint="eastAsia" w:ascii="黑体" w:hAnsi="黑体" w:eastAsia="黑体"/>
          <w:sz w:val="32"/>
          <w:szCs w:val="32"/>
        </w:rPr>
        <w:t>单位）</w:t>
      </w:r>
      <w:ins w:id="103" w:author="小小婕" w:date="2023-03-07T15:29:12Z">
        <w:r>
          <w:rPr>
            <w:rFonts w:hint="eastAsia" w:ascii="黑体" w:hAnsi="黑体" w:eastAsia="黑体"/>
            <w:sz w:val="32"/>
            <w:szCs w:val="32"/>
            <w:lang w:val="en-US" w:eastAsia="zh-CN"/>
          </w:rPr>
          <w:t>2</w:t>
        </w:r>
      </w:ins>
      <w:ins w:id="104" w:author="小小婕" w:date="2023-03-07T15:29:13Z">
        <w:r>
          <w:rPr>
            <w:rFonts w:hint="eastAsia" w:ascii="黑体" w:hAnsi="黑体" w:eastAsia="黑体"/>
            <w:sz w:val="32"/>
            <w:szCs w:val="32"/>
            <w:lang w:val="en-US" w:eastAsia="zh-CN"/>
          </w:rPr>
          <w:t>023</w:t>
        </w:r>
      </w:ins>
      <w:del w:id="105" w:author="小小婕" w:date="2023-03-07T15:29:12Z">
        <w:r>
          <w:rPr>
            <w:rFonts w:hint="eastAsia" w:ascii="仿宋_GB2312" w:hAnsi="黑体" w:eastAsia="仿宋_GB2312" w:cs="仿宋_GB2312"/>
            <w:sz w:val="32"/>
            <w:szCs w:val="32"/>
          </w:rPr>
          <w:delText>×</w:delText>
        </w:r>
      </w:del>
      <w:del w:id="106" w:author="小小婕" w:date="2023-03-07T15:29:11Z">
        <w:r>
          <w:rPr>
            <w:rFonts w:hint="eastAsia" w:ascii="仿宋_GB2312" w:hAnsi="黑体" w:eastAsia="仿宋_GB2312" w:cs="仿宋_GB2312"/>
            <w:sz w:val="32"/>
            <w:szCs w:val="32"/>
          </w:rPr>
          <w:delText>×</w:delText>
        </w:r>
      </w:del>
      <w:r>
        <w:rPr>
          <w:rFonts w:hint="eastAsia" w:ascii="黑体" w:hAnsi="黑体" w:eastAsia="黑体"/>
          <w:sz w:val="32"/>
          <w:szCs w:val="32"/>
        </w:rPr>
        <w:t>年</w:t>
      </w:r>
      <w:del w:id="107" w:author="小小婕" w:date="2023-03-07T15:29:16Z">
        <w:r>
          <w:rPr>
            <w:rFonts w:hint="eastAsia" w:ascii="黑体" w:hAnsi="黑体" w:eastAsia="黑体"/>
            <w:sz w:val="32"/>
            <w:szCs w:val="32"/>
          </w:rPr>
          <w:delText>部门（</w:delText>
        </w:r>
      </w:del>
      <w:r>
        <w:rPr>
          <w:rFonts w:hint="eastAsia" w:ascii="黑体" w:hAnsi="黑体" w:eastAsia="黑体"/>
          <w:sz w:val="32"/>
          <w:szCs w:val="32"/>
        </w:rPr>
        <w:t>单位</w:t>
      </w:r>
      <w:del w:id="108" w:author="小小婕" w:date="2023-03-07T15:29:17Z">
        <w:r>
          <w:rPr>
            <w:rFonts w:hint="eastAsia" w:ascii="黑体" w:hAnsi="黑体" w:eastAsia="黑体"/>
            <w:sz w:val="32"/>
            <w:szCs w:val="32"/>
          </w:rPr>
          <w:delText>）</w:delText>
        </w:r>
      </w:del>
      <w:r>
        <w:rPr>
          <w:rFonts w:hint="eastAsia" w:ascii="黑体" w:hAnsi="黑体" w:eastAsia="黑体"/>
          <w:sz w:val="32"/>
          <w:szCs w:val="32"/>
        </w:rPr>
        <w:t>预算表</w:t>
      </w:r>
    </w:p>
    <w:p>
      <w:pPr>
        <w:ind w:left="800"/>
        <w:jc w:val="left"/>
        <w:rPr>
          <w:rFonts w:ascii="黑体" w:hAnsi="黑体" w:eastAsia="黑体"/>
          <w:sz w:val="32"/>
          <w:szCs w:val="32"/>
        </w:rPr>
      </w:pPr>
    </w:p>
    <w:p>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（此部分内容即为部门或单位预算公开表）</w:t>
      </w:r>
    </w:p>
    <w:p>
      <w:pPr>
        <w:rPr>
          <w:rFonts w:ascii="黑体" w:hAnsi="黑体" w:eastAsia="黑体"/>
          <w:sz w:val="32"/>
          <w:szCs w:val="32"/>
        </w:rPr>
      </w:pPr>
    </w:p>
    <w:p>
      <w:pPr>
        <w:ind w:firstLine="480" w:firstLineChars="150"/>
        <w:rPr>
          <w:rFonts w:ascii="黑体" w:hAnsi="黑体" w:eastAsia="黑体"/>
          <w:sz w:val="32"/>
          <w:szCs w:val="32"/>
        </w:rPr>
      </w:pPr>
      <w:r>
        <w:rPr>
          <w:rFonts w:hint="eastAsia" w:ascii="黑体" w:hAnsi="黑体" w:eastAsia="黑体"/>
          <w:sz w:val="32"/>
          <w:szCs w:val="32"/>
        </w:rPr>
        <w:t xml:space="preserve">第三部分   </w:t>
      </w:r>
      <w:ins w:id="109" w:author="小小婕" w:date="2023-03-07T15:29:21Z">
        <w:r>
          <w:rPr>
            <w:rFonts w:hint="eastAsia" w:ascii="仿宋_GB2312" w:hAnsi="黑体" w:eastAsia="仿宋_GB2312" w:cs="仿宋_GB2312"/>
            <w:sz w:val="32"/>
            <w:szCs w:val="32"/>
            <w:lang w:eastAsia="zh-CN"/>
          </w:rPr>
          <w:t>海口市交通运输和港航管理局</w:t>
        </w:r>
      </w:ins>
      <w:del w:id="110" w:author="小小婕" w:date="2023-03-07T15:29:21Z">
        <w:r>
          <w:rPr>
            <w:rFonts w:hint="eastAsia" w:ascii="仿宋_GB2312" w:hAnsi="黑体" w:eastAsia="仿宋_GB2312" w:cs="仿宋_GB2312"/>
            <w:sz w:val="32"/>
            <w:szCs w:val="32"/>
          </w:rPr>
          <w:delText>××</w:delText>
        </w:r>
      </w:del>
      <w:r>
        <w:rPr>
          <w:rFonts w:hint="eastAsia" w:ascii="黑体" w:hAnsi="黑体" w:eastAsia="黑体"/>
          <w:sz w:val="32"/>
          <w:szCs w:val="32"/>
        </w:rPr>
        <w:t>（</w:t>
      </w:r>
      <w:del w:id="111" w:author="小小婕" w:date="2023-03-07T15:29:25Z">
        <w:r>
          <w:rPr>
            <w:rFonts w:hint="eastAsia" w:ascii="黑体" w:hAnsi="黑体" w:eastAsia="黑体"/>
            <w:sz w:val="32"/>
            <w:szCs w:val="32"/>
          </w:rPr>
          <w:delText>部</w:delText>
        </w:r>
      </w:del>
      <w:del w:id="112" w:author="小小婕" w:date="2023-03-07T15:29:24Z">
        <w:r>
          <w:rPr>
            <w:rFonts w:hint="eastAsia" w:ascii="黑体" w:hAnsi="黑体" w:eastAsia="黑体"/>
            <w:sz w:val="32"/>
            <w:szCs w:val="32"/>
          </w:rPr>
          <w:delText>门或</w:delText>
        </w:r>
      </w:del>
      <w:r>
        <w:rPr>
          <w:rFonts w:hint="eastAsia" w:ascii="黑体" w:hAnsi="黑体" w:eastAsia="黑体"/>
          <w:sz w:val="32"/>
          <w:szCs w:val="32"/>
        </w:rPr>
        <w:t>单位）</w:t>
      </w:r>
      <w:del w:id="113" w:author="小小婕" w:date="2023-03-07T15:29:28Z">
        <w:r>
          <w:rPr>
            <w:rFonts w:hint="default" w:ascii="仿宋_GB2312" w:hAnsi="黑体" w:eastAsia="仿宋_GB2312" w:cs="仿宋_GB2312"/>
            <w:sz w:val="32"/>
            <w:szCs w:val="32"/>
            <w:lang w:val="en-US"/>
          </w:rPr>
          <w:delText>××</w:delText>
        </w:r>
      </w:del>
      <w:ins w:id="114" w:author="小小婕" w:date="2023-03-07T15:29:28Z">
        <w:r>
          <w:rPr>
            <w:rFonts w:hint="eastAsia" w:ascii="仿宋_GB2312" w:hAnsi="黑体" w:eastAsia="仿宋_GB2312" w:cs="仿宋_GB2312"/>
            <w:sz w:val="32"/>
            <w:szCs w:val="32"/>
            <w:lang w:val="en-US" w:eastAsia="zh-CN"/>
          </w:rPr>
          <w:t>2023</w:t>
        </w:r>
      </w:ins>
      <w:r>
        <w:rPr>
          <w:rFonts w:hint="eastAsia" w:ascii="黑体" w:hAnsi="黑体" w:eastAsia="黑体"/>
          <w:sz w:val="32"/>
          <w:szCs w:val="32"/>
        </w:rPr>
        <w:t>年</w:t>
      </w:r>
      <w:del w:id="115" w:author="小小婕" w:date="2023-03-07T15:29:31Z">
        <w:r>
          <w:rPr>
            <w:rFonts w:hint="eastAsia" w:ascii="黑体" w:hAnsi="黑体" w:eastAsia="黑体"/>
            <w:sz w:val="32"/>
            <w:szCs w:val="32"/>
          </w:rPr>
          <w:delText>部门（</w:delText>
        </w:r>
      </w:del>
      <w:r>
        <w:rPr>
          <w:rFonts w:hint="eastAsia" w:ascii="黑体" w:hAnsi="黑体" w:eastAsia="黑体"/>
          <w:sz w:val="32"/>
          <w:szCs w:val="32"/>
        </w:rPr>
        <w:t>单位</w:t>
      </w:r>
      <w:del w:id="116" w:author="小小婕" w:date="2023-03-07T15:29:33Z">
        <w:r>
          <w:rPr>
            <w:rFonts w:hint="eastAsia" w:ascii="黑体" w:hAnsi="黑体" w:eastAsia="黑体"/>
            <w:sz w:val="32"/>
            <w:szCs w:val="32"/>
          </w:rPr>
          <w:delText>）</w:delText>
        </w:r>
      </w:del>
      <w:r>
        <w:rPr>
          <w:rFonts w:hint="eastAsia" w:ascii="黑体" w:hAnsi="黑体" w:eastAsia="黑体"/>
          <w:sz w:val="32"/>
          <w:szCs w:val="32"/>
        </w:rPr>
        <w:t>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w:t>
      </w:r>
      <w:ins w:id="117" w:author="小小婕" w:date="2023-03-07T15:29:43Z">
        <w:r>
          <w:rPr>
            <w:rFonts w:hint="eastAsia" w:ascii="仿宋_GB2312" w:hAnsi="黑体" w:eastAsia="仿宋_GB2312" w:cs="仿宋_GB2312"/>
            <w:sz w:val="32"/>
            <w:szCs w:val="32"/>
            <w:lang w:eastAsia="zh-CN"/>
          </w:rPr>
          <w:t>海口市交通运输和港航管理局</w:t>
        </w:r>
      </w:ins>
      <w:del w:id="118" w:author="小小婕" w:date="2023-03-07T15:29:43Z">
        <w:r>
          <w:rPr>
            <w:rFonts w:hint="eastAsia" w:ascii="仿宋_GB2312" w:hAnsi="黑体" w:eastAsia="仿宋_GB2312" w:cs="仿宋_GB2312"/>
            <w:b w:val="0"/>
            <w:bCs w:val="0"/>
            <w:sz w:val="32"/>
            <w:szCs w:val="32"/>
            <w:rPrChange w:id="119" w:author="小小婕" w:date="2023-03-07T15:29:38Z">
              <w:rPr>
                <w:rFonts w:hint="eastAsia" w:ascii="仿宋_GB2312" w:hAnsi="黑体" w:eastAsia="仿宋_GB2312" w:cs="仿宋_GB2312"/>
                <w:sz w:val="32"/>
                <w:szCs w:val="32"/>
              </w:rPr>
            </w:rPrChange>
          </w:rPr>
          <w:delText>××</w:delText>
        </w:r>
      </w:del>
      <w:r>
        <w:rPr>
          <w:rFonts w:hint="eastAsia" w:ascii="黑体" w:hAnsi="黑体" w:eastAsia="黑体"/>
          <w:sz w:val="32"/>
          <w:szCs w:val="32"/>
        </w:rPr>
        <w:t>（</w:t>
      </w:r>
      <w:del w:id="120" w:author="小小婕" w:date="2023-03-07T15:29:46Z">
        <w:r>
          <w:rPr>
            <w:rFonts w:hint="eastAsia" w:ascii="黑体" w:hAnsi="黑体" w:eastAsia="黑体"/>
            <w:sz w:val="32"/>
            <w:szCs w:val="32"/>
          </w:rPr>
          <w:delText>部门或</w:delText>
        </w:r>
      </w:del>
      <w:r>
        <w:rPr>
          <w:rFonts w:hint="eastAsia" w:ascii="黑体" w:hAnsi="黑体" w:eastAsia="黑体"/>
          <w:sz w:val="32"/>
          <w:szCs w:val="32"/>
        </w:rPr>
        <w:t>单位）</w:t>
      </w:r>
      <w:ins w:id="121" w:author="小小婕" w:date="2023-03-07T15:29:50Z">
        <w:r>
          <w:rPr>
            <w:rFonts w:hint="eastAsia" w:ascii="黑体" w:hAnsi="黑体" w:eastAsia="黑体"/>
            <w:sz w:val="32"/>
            <w:szCs w:val="32"/>
            <w:lang w:val="en-US" w:eastAsia="zh-CN"/>
          </w:rPr>
          <w:t>2023</w:t>
        </w:r>
      </w:ins>
      <w:del w:id="122" w:author="小小婕" w:date="2023-03-07T15:29:49Z">
        <w:r>
          <w:rPr>
            <w:rFonts w:hint="eastAsia" w:ascii="仿宋_GB2312" w:hAnsi="黑体" w:eastAsia="仿宋_GB2312" w:cs="仿宋_GB2312"/>
            <w:sz w:val="32"/>
            <w:szCs w:val="32"/>
          </w:rPr>
          <w:delText>××</w:delText>
        </w:r>
      </w:del>
      <w:r>
        <w:rPr>
          <w:rFonts w:hint="eastAsia" w:ascii="黑体" w:hAnsi="黑体" w:eastAsia="黑体"/>
          <w:sz w:val="32"/>
          <w:szCs w:val="32"/>
        </w:rPr>
        <w:t>年财政拨款收支预算情况的总体说明</w:t>
      </w:r>
    </w:p>
    <w:p>
      <w:pPr>
        <w:ind w:firstLine="640" w:firstLineChars="200"/>
        <w:jc w:val="left"/>
        <w:rPr>
          <w:rFonts w:ascii="仿宋_GB2312" w:hAnsi="黑体" w:eastAsia="仿宋_GB2312"/>
          <w:sz w:val="32"/>
          <w:szCs w:val="32"/>
        </w:rPr>
      </w:pPr>
      <w:ins w:id="123" w:author="小小婕" w:date="2023-03-07T15:29:54Z">
        <w:r>
          <w:rPr>
            <w:rFonts w:hint="eastAsia" w:ascii="仿宋_GB2312" w:hAnsi="黑体" w:eastAsia="仿宋_GB2312" w:cs="仿宋_GB2312"/>
            <w:sz w:val="32"/>
            <w:szCs w:val="32"/>
            <w:lang w:eastAsia="zh-CN"/>
          </w:rPr>
          <w:t>海口市交通运输和港航管理局</w:t>
        </w:r>
      </w:ins>
      <w:del w:id="124" w:author="小小婕" w:date="2023-03-07T15:29:54Z">
        <w:r>
          <w:rPr>
            <w:rFonts w:hint="eastAsia" w:ascii="仿宋_GB2312" w:hAnsi="黑体" w:eastAsia="仿宋_GB2312"/>
            <w:sz w:val="32"/>
            <w:szCs w:val="32"/>
          </w:rPr>
          <w:delText>××</w:delText>
        </w:r>
      </w:del>
      <w:r>
        <w:rPr>
          <w:rFonts w:hint="eastAsia" w:ascii="仿宋_GB2312" w:hAnsi="黑体" w:eastAsia="仿宋_GB2312"/>
          <w:sz w:val="32"/>
          <w:szCs w:val="32"/>
        </w:rPr>
        <w:t>（</w:t>
      </w:r>
      <w:del w:id="125" w:author="小小婕" w:date="2023-03-07T15:29:57Z">
        <w:r>
          <w:rPr>
            <w:rFonts w:hint="eastAsia" w:ascii="仿宋_GB2312" w:hAnsi="黑体" w:eastAsia="仿宋_GB2312"/>
            <w:sz w:val="32"/>
            <w:szCs w:val="32"/>
          </w:rPr>
          <w:delText>部门或</w:delText>
        </w:r>
      </w:del>
      <w:r>
        <w:rPr>
          <w:rFonts w:hint="eastAsia" w:ascii="仿宋_GB2312" w:hAnsi="黑体" w:eastAsia="仿宋_GB2312"/>
          <w:sz w:val="32"/>
          <w:szCs w:val="32"/>
        </w:rPr>
        <w:t>单位）</w:t>
      </w:r>
      <w:ins w:id="126" w:author="小小婕" w:date="2023-03-07T15:30:00Z">
        <w:r>
          <w:rPr>
            <w:rFonts w:hint="eastAsia" w:ascii="仿宋_GB2312" w:hAnsi="黑体" w:eastAsia="仿宋_GB2312"/>
            <w:sz w:val="32"/>
            <w:szCs w:val="32"/>
            <w:lang w:val="en-US" w:eastAsia="zh-CN"/>
          </w:rPr>
          <w:t>20</w:t>
        </w:r>
      </w:ins>
      <w:ins w:id="127" w:author="小小婕" w:date="2023-03-07T15:30:01Z">
        <w:r>
          <w:rPr>
            <w:rFonts w:hint="eastAsia" w:ascii="仿宋_GB2312" w:hAnsi="黑体" w:eastAsia="仿宋_GB2312"/>
            <w:sz w:val="32"/>
            <w:szCs w:val="32"/>
            <w:lang w:val="en-US" w:eastAsia="zh-CN"/>
          </w:rPr>
          <w:t>23</w:t>
        </w:r>
      </w:ins>
      <w:del w:id="128" w:author="小小婕" w:date="2023-03-07T15:29:59Z">
        <w:r>
          <w:rPr>
            <w:rFonts w:hint="eastAsia" w:ascii="仿宋_GB2312" w:hAnsi="黑体" w:eastAsia="仿宋_GB2312" w:cs="仿宋_GB2312"/>
            <w:sz w:val="32"/>
            <w:szCs w:val="32"/>
          </w:rPr>
          <w:delText>××</w:delText>
        </w:r>
      </w:del>
      <w:r>
        <w:rPr>
          <w:rFonts w:hint="eastAsia" w:ascii="仿宋_GB2312" w:hAnsi="黑体" w:eastAsia="仿宋_GB2312"/>
          <w:sz w:val="32"/>
          <w:szCs w:val="32"/>
        </w:rPr>
        <w:t>年财政拨款收支总预算</w:t>
      </w:r>
      <w:ins w:id="129" w:author="小小婕" w:date="2023-03-07T15:30:41Z">
        <w:r>
          <w:rPr>
            <w:rFonts w:hint="eastAsia" w:ascii="仿宋_GB2312" w:hAnsi="黑体" w:eastAsia="仿宋_GB2312"/>
            <w:sz w:val="32"/>
            <w:szCs w:val="32"/>
            <w:lang w:val="en-US" w:eastAsia="zh-CN"/>
          </w:rPr>
          <w:t>23</w:t>
        </w:r>
      </w:ins>
      <w:ins w:id="130" w:author="小小婕" w:date="2023-03-07T15:30:42Z">
        <w:r>
          <w:rPr>
            <w:rFonts w:hint="eastAsia" w:ascii="仿宋_GB2312" w:hAnsi="黑体" w:eastAsia="仿宋_GB2312"/>
            <w:sz w:val="32"/>
            <w:szCs w:val="32"/>
            <w:lang w:val="en-US" w:eastAsia="zh-CN"/>
          </w:rPr>
          <w:t>1</w:t>
        </w:r>
      </w:ins>
      <w:ins w:id="131" w:author="小小婕" w:date="2023-03-07T15:30:48Z">
        <w:r>
          <w:rPr>
            <w:rFonts w:hint="eastAsia" w:ascii="仿宋_GB2312" w:hAnsi="黑体" w:eastAsia="仿宋_GB2312"/>
            <w:sz w:val="32"/>
            <w:szCs w:val="32"/>
            <w:lang w:val="en-US" w:eastAsia="zh-CN"/>
          </w:rPr>
          <w:t>,</w:t>
        </w:r>
      </w:ins>
      <w:ins w:id="132" w:author="小小婕" w:date="2023-03-07T15:30:42Z">
        <w:r>
          <w:rPr>
            <w:rFonts w:hint="eastAsia" w:ascii="仿宋_GB2312" w:hAnsi="黑体" w:eastAsia="仿宋_GB2312"/>
            <w:sz w:val="32"/>
            <w:szCs w:val="32"/>
            <w:lang w:val="en-US" w:eastAsia="zh-CN"/>
          </w:rPr>
          <w:t>169</w:t>
        </w:r>
      </w:ins>
      <w:ins w:id="133" w:author="小小婕" w:date="2023-03-07T15:30:43Z">
        <w:r>
          <w:rPr>
            <w:rFonts w:hint="eastAsia" w:ascii="仿宋_GB2312" w:hAnsi="黑体" w:eastAsia="仿宋_GB2312"/>
            <w:sz w:val="32"/>
            <w:szCs w:val="32"/>
            <w:lang w:val="en-US" w:eastAsia="zh-CN"/>
          </w:rPr>
          <w:t>.6</w:t>
        </w:r>
      </w:ins>
      <w:ins w:id="134" w:author="小小婕" w:date="2023-03-07T15:30:44Z">
        <w:r>
          <w:rPr>
            <w:rFonts w:hint="eastAsia" w:ascii="仿宋_GB2312" w:hAnsi="黑体" w:eastAsia="仿宋_GB2312"/>
            <w:sz w:val="32"/>
            <w:szCs w:val="32"/>
            <w:lang w:val="en-US" w:eastAsia="zh-CN"/>
          </w:rPr>
          <w:t>1</w:t>
        </w:r>
      </w:ins>
      <w:del w:id="135" w:author="小小婕" w:date="2023-03-07T15:30:40Z">
        <w:r>
          <w:rPr>
            <w:rFonts w:hint="eastAsia" w:ascii="仿宋_GB2312" w:hAnsi="黑体" w:eastAsia="仿宋_GB2312" w:cs="仿宋_GB2312"/>
            <w:sz w:val="32"/>
            <w:szCs w:val="32"/>
          </w:rPr>
          <w:delText>×</w:delText>
        </w:r>
      </w:del>
      <w:del w:id="136" w:author="小小婕" w:date="2023-03-07T15:30:39Z">
        <w:r>
          <w:rPr>
            <w:rFonts w:hint="eastAsia" w:ascii="仿宋_GB2312" w:hAnsi="黑体" w:eastAsia="仿宋_GB2312" w:cs="仿宋_GB2312"/>
            <w:sz w:val="32"/>
            <w:szCs w:val="32"/>
          </w:rPr>
          <w:delText>×</w:delText>
        </w:r>
      </w:del>
      <w:r>
        <w:rPr>
          <w:rFonts w:hint="eastAsia" w:ascii="仿宋_GB2312" w:hAnsi="黑体" w:eastAsia="仿宋_GB2312"/>
          <w:sz w:val="32"/>
          <w:szCs w:val="32"/>
        </w:rPr>
        <w:t>万元。其中，收入总计</w:t>
      </w:r>
      <w:ins w:id="137" w:author="小小婕" w:date="2023-03-07T15:35:16Z">
        <w:r>
          <w:rPr>
            <w:rFonts w:hint="eastAsia" w:ascii="仿宋_GB2312" w:hAnsi="黑体" w:eastAsia="仿宋_GB2312"/>
            <w:sz w:val="32"/>
            <w:szCs w:val="32"/>
            <w:lang w:val="en-US" w:eastAsia="zh-CN"/>
          </w:rPr>
          <w:t>231,169.61</w:t>
        </w:r>
      </w:ins>
      <w:del w:id="138" w:author="小小婕" w:date="2023-03-07T15:33:18Z">
        <w:r>
          <w:rPr>
            <w:rFonts w:hint="eastAsia" w:ascii="仿宋_GB2312" w:hAnsi="黑体" w:eastAsia="仿宋_GB2312" w:cs="仿宋_GB2312"/>
            <w:sz w:val="32"/>
            <w:szCs w:val="32"/>
          </w:rPr>
          <w:delText>××</w:delText>
        </w:r>
      </w:del>
      <w:r>
        <w:rPr>
          <w:rFonts w:hint="eastAsia" w:ascii="仿宋_GB2312" w:hAnsi="黑体" w:eastAsia="仿宋_GB2312"/>
          <w:sz w:val="32"/>
          <w:szCs w:val="32"/>
        </w:rPr>
        <w:t>万元，包括一般公共预算本年收入</w:t>
      </w:r>
      <w:del w:id="139" w:author="小小婕" w:date="2023-03-07T15:34:25Z">
        <w:r>
          <w:rPr>
            <w:rFonts w:hint="default" w:ascii="仿宋_GB2312" w:hAnsi="黑体" w:eastAsia="仿宋_GB2312" w:cs="仿宋_GB2312"/>
            <w:sz w:val="32"/>
            <w:szCs w:val="32"/>
            <w:lang w:val="en-US"/>
          </w:rPr>
          <w:delText>××</w:delText>
        </w:r>
      </w:del>
      <w:ins w:id="140" w:author="小小婕" w:date="2023-03-07T15:34:25Z">
        <w:r>
          <w:rPr>
            <w:rFonts w:hint="eastAsia" w:ascii="仿宋_GB2312" w:hAnsi="黑体" w:eastAsia="仿宋_GB2312" w:cs="仿宋_GB2312"/>
            <w:sz w:val="32"/>
            <w:szCs w:val="32"/>
            <w:lang w:val="en-US" w:eastAsia="zh-CN"/>
          </w:rPr>
          <w:t>40</w:t>
        </w:r>
      </w:ins>
      <w:ins w:id="141" w:author="小小婕" w:date="2023-03-07T15:34:28Z">
        <w:r>
          <w:rPr>
            <w:rFonts w:hint="eastAsia" w:ascii="仿宋_GB2312" w:hAnsi="黑体" w:eastAsia="仿宋_GB2312" w:cs="仿宋_GB2312"/>
            <w:sz w:val="32"/>
            <w:szCs w:val="32"/>
            <w:lang w:val="en-US" w:eastAsia="zh-CN"/>
          </w:rPr>
          <w:t>,10</w:t>
        </w:r>
      </w:ins>
      <w:ins w:id="142" w:author="小小婕" w:date="2023-03-07T15:34:29Z">
        <w:r>
          <w:rPr>
            <w:rFonts w:hint="eastAsia" w:ascii="仿宋_GB2312" w:hAnsi="黑体" w:eastAsia="仿宋_GB2312" w:cs="仿宋_GB2312"/>
            <w:sz w:val="32"/>
            <w:szCs w:val="32"/>
            <w:lang w:val="en-US" w:eastAsia="zh-CN"/>
          </w:rPr>
          <w:t>8.6</w:t>
        </w:r>
      </w:ins>
      <w:ins w:id="143" w:author="小小婕" w:date="2023-03-07T15:34:30Z">
        <w:r>
          <w:rPr>
            <w:rFonts w:hint="eastAsia" w:ascii="仿宋_GB2312" w:hAnsi="黑体" w:eastAsia="仿宋_GB2312" w:cs="仿宋_GB2312"/>
            <w:sz w:val="32"/>
            <w:szCs w:val="32"/>
            <w:lang w:val="en-US" w:eastAsia="zh-CN"/>
          </w:rPr>
          <w:t>5</w:t>
        </w:r>
      </w:ins>
      <w:r>
        <w:rPr>
          <w:rFonts w:hint="eastAsia" w:ascii="仿宋_GB2312" w:hAnsi="黑体" w:eastAsia="仿宋_GB2312"/>
          <w:sz w:val="32"/>
          <w:szCs w:val="32"/>
        </w:rPr>
        <w:t>万元、上年结转</w:t>
      </w:r>
      <w:ins w:id="144" w:author="小小婕" w:date="2023-03-07T15:35:22Z">
        <w:r>
          <w:rPr>
            <w:rFonts w:hint="eastAsia" w:ascii="仿宋_GB2312" w:hAnsi="黑体" w:eastAsia="仿宋_GB2312"/>
            <w:sz w:val="32"/>
            <w:szCs w:val="32"/>
            <w:lang w:val="en-US" w:eastAsia="zh-CN"/>
          </w:rPr>
          <w:t>11</w:t>
        </w:r>
      </w:ins>
      <w:ins w:id="145" w:author="小小婕" w:date="2023-03-07T15:35:23Z">
        <w:r>
          <w:rPr>
            <w:rFonts w:hint="eastAsia" w:ascii="仿宋_GB2312" w:hAnsi="黑体" w:eastAsia="仿宋_GB2312"/>
            <w:sz w:val="32"/>
            <w:szCs w:val="32"/>
            <w:lang w:val="en-US" w:eastAsia="zh-CN"/>
          </w:rPr>
          <w:t>4</w:t>
        </w:r>
      </w:ins>
      <w:ins w:id="146" w:author="小小婕" w:date="2023-03-07T15:35:28Z">
        <w:r>
          <w:rPr>
            <w:rFonts w:hint="eastAsia" w:ascii="仿宋_GB2312" w:hAnsi="黑体" w:eastAsia="仿宋_GB2312"/>
            <w:sz w:val="32"/>
            <w:szCs w:val="32"/>
            <w:lang w:val="en-US" w:eastAsia="zh-CN"/>
          </w:rPr>
          <w:t>,</w:t>
        </w:r>
      </w:ins>
      <w:ins w:id="147" w:author="小小婕" w:date="2023-03-07T15:35:30Z">
        <w:r>
          <w:rPr>
            <w:rFonts w:hint="eastAsia" w:ascii="仿宋_GB2312" w:hAnsi="黑体" w:eastAsia="仿宋_GB2312"/>
            <w:sz w:val="32"/>
            <w:szCs w:val="32"/>
            <w:lang w:val="en-US" w:eastAsia="zh-CN"/>
          </w:rPr>
          <w:t>58</w:t>
        </w:r>
      </w:ins>
      <w:ins w:id="148" w:author="小小婕" w:date="2023-03-07T15:35:31Z">
        <w:r>
          <w:rPr>
            <w:rFonts w:hint="eastAsia" w:ascii="仿宋_GB2312" w:hAnsi="黑体" w:eastAsia="仿宋_GB2312"/>
            <w:sz w:val="32"/>
            <w:szCs w:val="32"/>
            <w:lang w:val="en-US" w:eastAsia="zh-CN"/>
          </w:rPr>
          <w:t>8.</w:t>
        </w:r>
      </w:ins>
      <w:ins w:id="149" w:author="小小婕" w:date="2023-03-07T15:35:32Z">
        <w:r>
          <w:rPr>
            <w:rFonts w:hint="eastAsia" w:ascii="仿宋_GB2312" w:hAnsi="黑体" w:eastAsia="仿宋_GB2312"/>
            <w:sz w:val="32"/>
            <w:szCs w:val="32"/>
            <w:lang w:val="en-US" w:eastAsia="zh-CN"/>
          </w:rPr>
          <w:t>5</w:t>
        </w:r>
      </w:ins>
      <w:ins w:id="150" w:author="小小婕" w:date="2023-03-07T15:35:34Z">
        <w:r>
          <w:rPr>
            <w:rFonts w:hint="eastAsia" w:ascii="仿宋_GB2312" w:hAnsi="黑体" w:eastAsia="仿宋_GB2312"/>
            <w:sz w:val="32"/>
            <w:szCs w:val="32"/>
            <w:lang w:val="en-US" w:eastAsia="zh-CN"/>
          </w:rPr>
          <w:t>2</w:t>
        </w:r>
      </w:ins>
      <w:del w:id="151" w:author="小小婕" w:date="2023-03-07T15:35:21Z">
        <w:r>
          <w:rPr>
            <w:rFonts w:hint="eastAsia" w:ascii="仿宋_GB2312" w:hAnsi="黑体" w:eastAsia="仿宋_GB2312" w:cs="仿宋_GB2312"/>
            <w:sz w:val="32"/>
            <w:szCs w:val="32"/>
          </w:rPr>
          <w:delText>×</w:delText>
        </w:r>
      </w:del>
      <w:del w:id="152" w:author="小小婕" w:date="2023-03-07T15:35:20Z">
        <w:r>
          <w:rPr>
            <w:rFonts w:hint="eastAsia" w:ascii="仿宋_GB2312" w:hAnsi="黑体" w:eastAsia="仿宋_GB2312" w:cs="仿宋_GB2312"/>
            <w:sz w:val="32"/>
            <w:szCs w:val="32"/>
          </w:rPr>
          <w:delText>×</w:delText>
        </w:r>
      </w:del>
      <w:r>
        <w:rPr>
          <w:rFonts w:hint="eastAsia" w:ascii="仿宋_GB2312" w:hAnsi="黑体" w:eastAsia="仿宋_GB2312"/>
          <w:sz w:val="32"/>
          <w:szCs w:val="32"/>
        </w:rPr>
        <w:t>万元，政府性基金预算本年收入</w:t>
      </w:r>
      <w:del w:id="153" w:author="小小婕" w:date="2023-03-07T15:35:39Z">
        <w:r>
          <w:rPr>
            <w:rFonts w:hint="default" w:ascii="仿宋_GB2312" w:hAnsi="黑体" w:eastAsia="仿宋_GB2312" w:cs="仿宋_GB2312"/>
            <w:sz w:val="32"/>
            <w:szCs w:val="32"/>
            <w:lang w:val="en-US"/>
          </w:rPr>
          <w:delText>××</w:delText>
        </w:r>
      </w:del>
      <w:ins w:id="154" w:author="小小婕" w:date="2023-03-07T15:35:39Z">
        <w:r>
          <w:rPr>
            <w:rFonts w:hint="eastAsia" w:ascii="仿宋_GB2312" w:hAnsi="黑体" w:eastAsia="仿宋_GB2312" w:cs="仿宋_GB2312"/>
            <w:sz w:val="32"/>
            <w:szCs w:val="32"/>
            <w:lang w:val="en-US" w:eastAsia="zh-CN"/>
          </w:rPr>
          <w:t>59</w:t>
        </w:r>
      </w:ins>
      <w:ins w:id="155" w:author="小小婕" w:date="2023-03-07T15:35:44Z">
        <w:r>
          <w:rPr>
            <w:rFonts w:hint="eastAsia" w:ascii="仿宋_GB2312" w:hAnsi="黑体" w:eastAsia="仿宋_GB2312" w:cs="仿宋_GB2312"/>
            <w:sz w:val="32"/>
            <w:szCs w:val="32"/>
            <w:lang w:val="en-US" w:eastAsia="zh-CN"/>
          </w:rPr>
          <w:t>,</w:t>
        </w:r>
      </w:ins>
      <w:ins w:id="156" w:author="小小婕" w:date="2023-03-07T15:35:40Z">
        <w:r>
          <w:rPr>
            <w:rFonts w:hint="eastAsia" w:ascii="仿宋_GB2312" w:hAnsi="黑体" w:eastAsia="仿宋_GB2312" w:cs="仿宋_GB2312"/>
            <w:sz w:val="32"/>
            <w:szCs w:val="32"/>
            <w:lang w:val="en-US" w:eastAsia="zh-CN"/>
          </w:rPr>
          <w:t>46</w:t>
        </w:r>
      </w:ins>
      <w:ins w:id="157" w:author="小小婕" w:date="2023-03-07T15:35:41Z">
        <w:r>
          <w:rPr>
            <w:rFonts w:hint="eastAsia" w:ascii="仿宋_GB2312" w:hAnsi="黑体" w:eastAsia="仿宋_GB2312" w:cs="仿宋_GB2312"/>
            <w:sz w:val="32"/>
            <w:szCs w:val="32"/>
            <w:lang w:val="en-US" w:eastAsia="zh-CN"/>
          </w:rPr>
          <w:t>7.6</w:t>
        </w:r>
      </w:ins>
      <w:ins w:id="158" w:author="小小婕" w:date="2023-03-07T15:35:42Z">
        <w:r>
          <w:rPr>
            <w:rFonts w:hint="eastAsia" w:ascii="仿宋_GB2312" w:hAnsi="黑体" w:eastAsia="仿宋_GB2312" w:cs="仿宋_GB2312"/>
            <w:sz w:val="32"/>
            <w:szCs w:val="32"/>
            <w:lang w:val="en-US" w:eastAsia="zh-CN"/>
          </w:rPr>
          <w:t>7</w:t>
        </w:r>
      </w:ins>
      <w:r>
        <w:rPr>
          <w:rFonts w:hint="eastAsia" w:ascii="仿宋_GB2312" w:hAnsi="黑体" w:eastAsia="仿宋_GB2312"/>
          <w:sz w:val="32"/>
          <w:szCs w:val="32"/>
        </w:rPr>
        <w:t>万元、上年结转</w:t>
      </w:r>
      <w:del w:id="159" w:author="小小婕" w:date="2023-03-07T15:35:48Z">
        <w:r>
          <w:rPr>
            <w:rFonts w:hint="default" w:ascii="仿宋_GB2312" w:hAnsi="黑体" w:eastAsia="仿宋_GB2312" w:cs="仿宋_GB2312"/>
            <w:sz w:val="32"/>
            <w:szCs w:val="32"/>
            <w:lang w:val="en-US"/>
          </w:rPr>
          <w:delText>××</w:delText>
        </w:r>
      </w:del>
      <w:ins w:id="160" w:author="小小婕" w:date="2023-03-07T15:35:48Z">
        <w:r>
          <w:rPr>
            <w:rFonts w:hint="eastAsia" w:ascii="仿宋_GB2312" w:hAnsi="黑体" w:eastAsia="仿宋_GB2312" w:cs="仿宋_GB2312"/>
            <w:sz w:val="32"/>
            <w:szCs w:val="32"/>
            <w:lang w:val="en-US" w:eastAsia="zh-CN"/>
          </w:rPr>
          <w:t>1</w:t>
        </w:r>
      </w:ins>
      <w:ins w:id="161" w:author="小小婕" w:date="2023-03-07T15:35:49Z">
        <w:r>
          <w:rPr>
            <w:rFonts w:hint="eastAsia" w:ascii="仿宋_GB2312" w:hAnsi="黑体" w:eastAsia="仿宋_GB2312" w:cs="仿宋_GB2312"/>
            <w:sz w:val="32"/>
            <w:szCs w:val="32"/>
            <w:lang w:val="en-US" w:eastAsia="zh-CN"/>
          </w:rPr>
          <w:t>7</w:t>
        </w:r>
      </w:ins>
      <w:ins w:id="162" w:author="小小婕" w:date="2023-03-07T15:35:50Z">
        <w:r>
          <w:rPr>
            <w:rFonts w:hint="eastAsia" w:ascii="仿宋_GB2312" w:hAnsi="黑体" w:eastAsia="仿宋_GB2312" w:cs="仿宋_GB2312"/>
            <w:sz w:val="32"/>
            <w:szCs w:val="32"/>
            <w:lang w:val="en-US" w:eastAsia="zh-CN"/>
          </w:rPr>
          <w:t>,</w:t>
        </w:r>
      </w:ins>
      <w:ins w:id="163" w:author="小小婕" w:date="2023-03-07T15:35:51Z">
        <w:r>
          <w:rPr>
            <w:rFonts w:hint="eastAsia" w:ascii="仿宋_GB2312" w:hAnsi="黑体" w:eastAsia="仿宋_GB2312" w:cs="仿宋_GB2312"/>
            <w:sz w:val="32"/>
            <w:szCs w:val="32"/>
            <w:lang w:val="en-US" w:eastAsia="zh-CN"/>
          </w:rPr>
          <w:t>004</w:t>
        </w:r>
      </w:ins>
      <w:ins w:id="164" w:author="小小婕" w:date="2023-03-07T15:35:52Z">
        <w:r>
          <w:rPr>
            <w:rFonts w:hint="eastAsia" w:ascii="仿宋_GB2312" w:hAnsi="黑体" w:eastAsia="仿宋_GB2312" w:cs="仿宋_GB2312"/>
            <w:sz w:val="32"/>
            <w:szCs w:val="32"/>
            <w:lang w:val="en-US" w:eastAsia="zh-CN"/>
          </w:rPr>
          <w:t>.87</w:t>
        </w:r>
      </w:ins>
      <w:r>
        <w:rPr>
          <w:rFonts w:hint="eastAsia" w:ascii="仿宋_GB2312" w:hAnsi="黑体" w:eastAsia="仿宋_GB2312"/>
          <w:sz w:val="32"/>
          <w:szCs w:val="32"/>
        </w:rPr>
        <w:t>万元；支出总计</w:t>
      </w:r>
      <w:ins w:id="165" w:author="小小婕" w:date="2023-03-07T15:36:05Z">
        <w:r>
          <w:rPr>
            <w:rFonts w:hint="eastAsia" w:ascii="仿宋_GB2312" w:hAnsi="黑体" w:eastAsia="仿宋_GB2312"/>
            <w:sz w:val="32"/>
            <w:szCs w:val="32"/>
            <w:lang w:val="en-US" w:eastAsia="zh-CN"/>
          </w:rPr>
          <w:t>231,169.61</w:t>
        </w:r>
      </w:ins>
      <w:del w:id="166" w:author="小小婕" w:date="2023-03-07T15:36:05Z">
        <w:r>
          <w:rPr>
            <w:rFonts w:hint="eastAsia" w:ascii="仿宋_GB2312" w:hAnsi="黑体" w:eastAsia="仿宋_GB2312" w:cs="仿宋_GB2312"/>
            <w:sz w:val="32"/>
            <w:szCs w:val="32"/>
          </w:rPr>
          <w:delText>××</w:delText>
        </w:r>
      </w:del>
      <w:r>
        <w:rPr>
          <w:rFonts w:hint="eastAsia" w:ascii="仿宋_GB2312" w:hAnsi="黑体" w:eastAsia="仿宋_GB2312"/>
          <w:sz w:val="32"/>
          <w:szCs w:val="32"/>
        </w:rPr>
        <w:t>万元，包括一般公共服务支出</w:t>
      </w:r>
      <w:del w:id="167" w:author="小小婕" w:date="2023-03-07T15:36:19Z">
        <w:r>
          <w:rPr>
            <w:rFonts w:hint="default" w:ascii="仿宋_GB2312" w:hAnsi="黑体" w:eastAsia="仿宋_GB2312" w:cs="仿宋_GB2312"/>
            <w:sz w:val="32"/>
            <w:szCs w:val="32"/>
            <w:lang w:val="en-US"/>
          </w:rPr>
          <w:delText>××</w:delText>
        </w:r>
      </w:del>
      <w:ins w:id="168" w:author="小小婕" w:date="2023-03-07T15:36:19Z">
        <w:r>
          <w:rPr>
            <w:rFonts w:hint="eastAsia" w:ascii="仿宋_GB2312" w:hAnsi="黑体" w:eastAsia="仿宋_GB2312" w:cs="仿宋_GB2312"/>
            <w:sz w:val="32"/>
            <w:szCs w:val="32"/>
            <w:lang w:val="en-US" w:eastAsia="zh-CN"/>
          </w:rPr>
          <w:t>0</w:t>
        </w:r>
      </w:ins>
      <w:r>
        <w:rPr>
          <w:rFonts w:hint="eastAsia" w:ascii="仿宋_GB2312" w:hAnsi="黑体" w:eastAsia="仿宋_GB2312"/>
          <w:sz w:val="32"/>
          <w:szCs w:val="32"/>
        </w:rPr>
        <w:t>万元、外交支出</w:t>
      </w:r>
      <w:del w:id="169" w:author="小小婕" w:date="2023-03-07T15:36:21Z">
        <w:r>
          <w:rPr>
            <w:rFonts w:hint="default" w:ascii="仿宋_GB2312" w:hAnsi="黑体" w:eastAsia="仿宋_GB2312" w:cs="仿宋_GB2312"/>
            <w:sz w:val="32"/>
            <w:szCs w:val="32"/>
            <w:lang w:val="en-US"/>
          </w:rPr>
          <w:delText>××</w:delText>
        </w:r>
      </w:del>
      <w:ins w:id="170" w:author="小小婕" w:date="2023-03-07T15:36:21Z">
        <w:r>
          <w:rPr>
            <w:rFonts w:hint="eastAsia" w:ascii="仿宋_GB2312" w:hAnsi="黑体" w:eastAsia="仿宋_GB2312" w:cs="仿宋_GB2312"/>
            <w:sz w:val="32"/>
            <w:szCs w:val="32"/>
            <w:lang w:val="en-US" w:eastAsia="zh-CN"/>
          </w:rPr>
          <w:t>0</w:t>
        </w:r>
      </w:ins>
      <w:r>
        <w:rPr>
          <w:rFonts w:hint="eastAsia" w:ascii="仿宋_GB2312" w:hAnsi="黑体" w:eastAsia="仿宋_GB2312"/>
          <w:sz w:val="32"/>
          <w:szCs w:val="32"/>
        </w:rPr>
        <w:t>万元、国防支出</w:t>
      </w:r>
      <w:del w:id="171" w:author="小小婕" w:date="2023-03-07T15:36:23Z">
        <w:r>
          <w:rPr>
            <w:rFonts w:hint="default" w:ascii="仿宋_GB2312" w:hAnsi="黑体" w:eastAsia="仿宋_GB2312" w:cs="仿宋_GB2312"/>
            <w:sz w:val="32"/>
            <w:szCs w:val="32"/>
            <w:lang w:val="en-US"/>
          </w:rPr>
          <w:delText>××</w:delText>
        </w:r>
      </w:del>
      <w:ins w:id="172" w:author="小小婕" w:date="2023-03-07T15:36:23Z">
        <w:r>
          <w:rPr>
            <w:rFonts w:hint="eastAsia" w:ascii="仿宋_GB2312" w:hAnsi="黑体" w:eastAsia="仿宋_GB2312" w:cs="仿宋_GB2312"/>
            <w:sz w:val="32"/>
            <w:szCs w:val="32"/>
            <w:lang w:val="en-US" w:eastAsia="zh-CN"/>
          </w:rPr>
          <w:t>0</w:t>
        </w:r>
      </w:ins>
      <w:r>
        <w:rPr>
          <w:rFonts w:hint="eastAsia" w:ascii="仿宋_GB2312" w:hAnsi="黑体" w:eastAsia="仿宋_GB2312"/>
          <w:sz w:val="32"/>
          <w:szCs w:val="32"/>
        </w:rPr>
        <w:t>万元、</w:t>
      </w:r>
      <w:ins w:id="173" w:author="小小婕" w:date="2023-03-07T15:36:36Z">
        <w:r>
          <w:rPr>
            <w:rFonts w:hint="eastAsia" w:ascii="仿宋_GB2312" w:hAnsi="黑体" w:eastAsia="仿宋_GB2312"/>
            <w:sz w:val="32"/>
            <w:szCs w:val="32"/>
            <w:lang w:eastAsia="zh-CN"/>
          </w:rPr>
          <w:t>社会</w:t>
        </w:r>
      </w:ins>
      <w:ins w:id="174" w:author="小小婕" w:date="2023-03-07T15:36:37Z">
        <w:r>
          <w:rPr>
            <w:rFonts w:hint="eastAsia" w:ascii="仿宋_GB2312" w:hAnsi="黑体" w:eastAsia="仿宋_GB2312"/>
            <w:sz w:val="32"/>
            <w:szCs w:val="32"/>
            <w:lang w:eastAsia="zh-CN"/>
          </w:rPr>
          <w:t>保障</w:t>
        </w:r>
      </w:ins>
      <w:ins w:id="175" w:author="小小婕" w:date="2023-03-07T15:36:38Z">
        <w:r>
          <w:rPr>
            <w:rFonts w:hint="eastAsia" w:ascii="仿宋_GB2312" w:hAnsi="黑体" w:eastAsia="仿宋_GB2312"/>
            <w:sz w:val="32"/>
            <w:szCs w:val="32"/>
            <w:lang w:eastAsia="zh-CN"/>
          </w:rPr>
          <w:t>和就业</w:t>
        </w:r>
      </w:ins>
      <w:ins w:id="176" w:author="小小婕" w:date="2023-03-07T15:36:39Z">
        <w:r>
          <w:rPr>
            <w:rFonts w:hint="eastAsia" w:ascii="仿宋_GB2312" w:hAnsi="黑体" w:eastAsia="仿宋_GB2312"/>
            <w:sz w:val="32"/>
            <w:szCs w:val="32"/>
            <w:lang w:eastAsia="zh-CN"/>
          </w:rPr>
          <w:t>支出</w:t>
        </w:r>
      </w:ins>
      <w:ins w:id="177" w:author="小小婕" w:date="2023-03-07T15:36:46Z">
        <w:r>
          <w:rPr>
            <w:rFonts w:hint="eastAsia" w:ascii="仿宋_GB2312" w:hAnsi="黑体" w:eastAsia="仿宋_GB2312"/>
            <w:sz w:val="32"/>
            <w:szCs w:val="32"/>
            <w:lang w:val="en-US" w:eastAsia="zh-CN"/>
          </w:rPr>
          <w:t>2</w:t>
        </w:r>
      </w:ins>
      <w:ins w:id="178" w:author="小小婕" w:date="2023-03-07T15:36:47Z">
        <w:r>
          <w:rPr>
            <w:rFonts w:hint="eastAsia" w:ascii="仿宋_GB2312" w:hAnsi="黑体" w:eastAsia="仿宋_GB2312"/>
            <w:sz w:val="32"/>
            <w:szCs w:val="32"/>
            <w:lang w:val="en-US" w:eastAsia="zh-CN"/>
          </w:rPr>
          <w:t>12.1</w:t>
        </w:r>
      </w:ins>
      <w:ins w:id="179" w:author="小小婕" w:date="2023-03-07T15:36:48Z">
        <w:r>
          <w:rPr>
            <w:rFonts w:hint="eastAsia" w:ascii="仿宋_GB2312" w:hAnsi="黑体" w:eastAsia="仿宋_GB2312"/>
            <w:sz w:val="32"/>
            <w:szCs w:val="32"/>
            <w:lang w:val="en-US" w:eastAsia="zh-CN"/>
          </w:rPr>
          <w:t>0</w:t>
        </w:r>
      </w:ins>
      <w:ins w:id="180" w:author="小小婕" w:date="2023-03-07T15:36:49Z">
        <w:r>
          <w:rPr>
            <w:rFonts w:hint="eastAsia" w:ascii="仿宋_GB2312" w:hAnsi="黑体" w:eastAsia="仿宋_GB2312"/>
            <w:sz w:val="32"/>
            <w:szCs w:val="32"/>
            <w:lang w:val="en-US" w:eastAsia="zh-CN"/>
          </w:rPr>
          <w:t>万元</w:t>
        </w:r>
      </w:ins>
      <w:ins w:id="181" w:author="小小婕" w:date="2023-03-07T15:36:50Z">
        <w:r>
          <w:rPr>
            <w:rFonts w:hint="eastAsia" w:ascii="仿宋_GB2312" w:hAnsi="黑体" w:eastAsia="仿宋_GB2312"/>
            <w:sz w:val="32"/>
            <w:szCs w:val="32"/>
            <w:lang w:val="en-US" w:eastAsia="zh-CN"/>
          </w:rPr>
          <w:t>、</w:t>
        </w:r>
      </w:ins>
      <w:ins w:id="182" w:author="小小婕" w:date="2023-03-07T15:37:00Z">
        <w:r>
          <w:rPr>
            <w:rFonts w:hint="eastAsia" w:ascii="仿宋_GB2312" w:hAnsi="黑体" w:eastAsia="仿宋_GB2312"/>
            <w:sz w:val="32"/>
            <w:szCs w:val="32"/>
            <w:lang w:val="en-US" w:eastAsia="zh-CN"/>
          </w:rPr>
          <w:t>卫生健康</w:t>
        </w:r>
      </w:ins>
      <w:ins w:id="183" w:author="小小婕" w:date="2023-03-07T15:37:01Z">
        <w:r>
          <w:rPr>
            <w:rFonts w:hint="eastAsia" w:ascii="仿宋_GB2312" w:hAnsi="黑体" w:eastAsia="仿宋_GB2312"/>
            <w:sz w:val="32"/>
            <w:szCs w:val="32"/>
            <w:lang w:val="en-US" w:eastAsia="zh-CN"/>
          </w:rPr>
          <w:t>支出</w:t>
        </w:r>
      </w:ins>
      <w:ins w:id="184" w:author="小小婕" w:date="2023-03-07T15:37:07Z">
        <w:r>
          <w:rPr>
            <w:rFonts w:hint="eastAsia" w:ascii="仿宋_GB2312" w:hAnsi="黑体" w:eastAsia="仿宋_GB2312"/>
            <w:sz w:val="32"/>
            <w:szCs w:val="32"/>
            <w:lang w:val="en-US" w:eastAsia="zh-CN"/>
          </w:rPr>
          <w:t>152.</w:t>
        </w:r>
      </w:ins>
      <w:ins w:id="185" w:author="小小婕" w:date="2023-03-07T15:37:08Z">
        <w:r>
          <w:rPr>
            <w:rFonts w:hint="eastAsia" w:ascii="仿宋_GB2312" w:hAnsi="黑体" w:eastAsia="仿宋_GB2312"/>
            <w:sz w:val="32"/>
            <w:szCs w:val="32"/>
            <w:lang w:val="en-US" w:eastAsia="zh-CN"/>
          </w:rPr>
          <w:t>25</w:t>
        </w:r>
      </w:ins>
      <w:ins w:id="186" w:author="小小婕" w:date="2023-03-07T15:37:10Z">
        <w:r>
          <w:rPr>
            <w:rFonts w:hint="eastAsia" w:ascii="仿宋_GB2312" w:hAnsi="黑体" w:eastAsia="仿宋_GB2312"/>
            <w:sz w:val="32"/>
            <w:szCs w:val="32"/>
            <w:lang w:val="en-US" w:eastAsia="zh-CN"/>
          </w:rPr>
          <w:t>万元、</w:t>
        </w:r>
      </w:ins>
      <w:ins w:id="187" w:author="小小婕" w:date="2023-03-07T15:37:18Z">
        <w:r>
          <w:rPr>
            <w:rFonts w:hint="eastAsia" w:ascii="仿宋_GB2312" w:hAnsi="黑体" w:eastAsia="仿宋_GB2312"/>
            <w:sz w:val="32"/>
            <w:szCs w:val="32"/>
            <w:lang w:val="en-US" w:eastAsia="zh-CN"/>
          </w:rPr>
          <w:t>城乡</w:t>
        </w:r>
      </w:ins>
      <w:ins w:id="188" w:author="小小婕" w:date="2023-03-07T15:37:19Z">
        <w:r>
          <w:rPr>
            <w:rFonts w:hint="eastAsia" w:ascii="仿宋_GB2312" w:hAnsi="黑体" w:eastAsia="仿宋_GB2312"/>
            <w:sz w:val="32"/>
            <w:szCs w:val="32"/>
            <w:lang w:val="en-US" w:eastAsia="zh-CN"/>
          </w:rPr>
          <w:t>社区支出</w:t>
        </w:r>
      </w:ins>
      <w:ins w:id="189" w:author="小小婕" w:date="2023-03-07T15:37:27Z">
        <w:r>
          <w:rPr>
            <w:rFonts w:hint="eastAsia" w:ascii="仿宋_GB2312" w:hAnsi="黑体" w:eastAsia="仿宋_GB2312"/>
            <w:sz w:val="32"/>
            <w:szCs w:val="32"/>
            <w:lang w:val="en-US" w:eastAsia="zh-CN"/>
          </w:rPr>
          <w:t>61</w:t>
        </w:r>
      </w:ins>
      <w:ins w:id="190" w:author="小小婕" w:date="2023-03-07T15:37:34Z">
        <w:r>
          <w:rPr>
            <w:rFonts w:hint="eastAsia" w:ascii="仿宋_GB2312" w:hAnsi="黑体" w:eastAsia="仿宋_GB2312"/>
            <w:sz w:val="32"/>
            <w:szCs w:val="32"/>
            <w:lang w:val="en-US" w:eastAsia="zh-CN"/>
          </w:rPr>
          <w:t>,</w:t>
        </w:r>
      </w:ins>
      <w:ins w:id="191" w:author="小小婕" w:date="2023-03-07T15:37:28Z">
        <w:r>
          <w:rPr>
            <w:rFonts w:hint="eastAsia" w:ascii="仿宋_GB2312" w:hAnsi="黑体" w:eastAsia="仿宋_GB2312"/>
            <w:sz w:val="32"/>
            <w:szCs w:val="32"/>
            <w:lang w:val="en-US" w:eastAsia="zh-CN"/>
          </w:rPr>
          <w:t>69</w:t>
        </w:r>
      </w:ins>
      <w:ins w:id="192" w:author="小小婕" w:date="2023-03-07T15:37:29Z">
        <w:r>
          <w:rPr>
            <w:rFonts w:hint="eastAsia" w:ascii="仿宋_GB2312" w:hAnsi="黑体" w:eastAsia="仿宋_GB2312"/>
            <w:sz w:val="32"/>
            <w:szCs w:val="32"/>
            <w:lang w:val="en-US" w:eastAsia="zh-CN"/>
          </w:rPr>
          <w:t>6</w:t>
        </w:r>
      </w:ins>
      <w:ins w:id="193" w:author="小小婕" w:date="2023-03-07T15:37:30Z">
        <w:r>
          <w:rPr>
            <w:rFonts w:hint="eastAsia" w:ascii="仿宋_GB2312" w:hAnsi="黑体" w:eastAsia="仿宋_GB2312"/>
            <w:sz w:val="32"/>
            <w:szCs w:val="32"/>
            <w:lang w:val="en-US" w:eastAsia="zh-CN"/>
          </w:rPr>
          <w:t>.62</w:t>
        </w:r>
      </w:ins>
      <w:ins w:id="194" w:author="小小婕" w:date="2023-03-07T15:37:39Z">
        <w:r>
          <w:rPr>
            <w:rFonts w:hint="eastAsia" w:ascii="仿宋_GB2312" w:hAnsi="黑体" w:eastAsia="仿宋_GB2312"/>
            <w:sz w:val="32"/>
            <w:szCs w:val="32"/>
            <w:lang w:val="en-US" w:eastAsia="zh-CN"/>
          </w:rPr>
          <w:t>万元</w:t>
        </w:r>
      </w:ins>
      <w:ins w:id="195" w:author="小小婕" w:date="2023-03-07T15:38:01Z">
        <w:r>
          <w:rPr>
            <w:rFonts w:hint="eastAsia" w:ascii="仿宋_GB2312" w:hAnsi="黑体" w:eastAsia="仿宋_GB2312"/>
            <w:sz w:val="32"/>
            <w:szCs w:val="32"/>
            <w:lang w:val="en-US" w:eastAsia="zh-CN"/>
          </w:rPr>
          <w:t>、</w:t>
        </w:r>
      </w:ins>
      <w:ins w:id="196" w:author="小小婕" w:date="2023-03-07T15:38:06Z">
        <w:r>
          <w:rPr>
            <w:rFonts w:hint="eastAsia" w:ascii="仿宋_GB2312" w:hAnsi="黑体" w:eastAsia="仿宋_GB2312"/>
            <w:sz w:val="32"/>
            <w:szCs w:val="32"/>
            <w:lang w:val="en-US" w:eastAsia="zh-CN"/>
          </w:rPr>
          <w:t>交通</w:t>
        </w:r>
      </w:ins>
      <w:ins w:id="197" w:author="小小婕" w:date="2023-03-07T15:38:07Z">
        <w:r>
          <w:rPr>
            <w:rFonts w:hint="eastAsia" w:ascii="仿宋_GB2312" w:hAnsi="黑体" w:eastAsia="仿宋_GB2312"/>
            <w:sz w:val="32"/>
            <w:szCs w:val="32"/>
            <w:lang w:val="en-US" w:eastAsia="zh-CN"/>
          </w:rPr>
          <w:t>运输</w:t>
        </w:r>
      </w:ins>
      <w:ins w:id="198" w:author="小小婕" w:date="2023-03-07T15:38:08Z">
        <w:r>
          <w:rPr>
            <w:rFonts w:hint="eastAsia" w:ascii="仿宋_GB2312" w:hAnsi="黑体" w:eastAsia="仿宋_GB2312"/>
            <w:sz w:val="32"/>
            <w:szCs w:val="32"/>
            <w:lang w:val="en-US" w:eastAsia="zh-CN"/>
          </w:rPr>
          <w:t>支出</w:t>
        </w:r>
      </w:ins>
      <w:ins w:id="199" w:author="小小婕" w:date="2023-03-07T15:38:09Z">
        <w:r>
          <w:rPr>
            <w:rFonts w:hint="eastAsia" w:ascii="仿宋_GB2312" w:hAnsi="黑体" w:eastAsia="仿宋_GB2312"/>
            <w:sz w:val="32"/>
            <w:szCs w:val="32"/>
            <w:lang w:val="en-US" w:eastAsia="zh-CN"/>
          </w:rPr>
          <w:t>6</w:t>
        </w:r>
      </w:ins>
      <w:ins w:id="200" w:author="小小婕" w:date="2023-03-07T15:38:10Z">
        <w:r>
          <w:rPr>
            <w:rFonts w:hint="eastAsia" w:ascii="仿宋_GB2312" w:hAnsi="黑体" w:eastAsia="仿宋_GB2312"/>
            <w:sz w:val="32"/>
            <w:szCs w:val="32"/>
            <w:lang w:val="en-US" w:eastAsia="zh-CN"/>
          </w:rPr>
          <w:t>2</w:t>
        </w:r>
      </w:ins>
      <w:ins w:id="201" w:author="小小婕" w:date="2023-03-07T15:38:12Z">
        <w:r>
          <w:rPr>
            <w:rFonts w:hint="eastAsia" w:ascii="仿宋_GB2312" w:hAnsi="黑体" w:eastAsia="仿宋_GB2312"/>
            <w:sz w:val="32"/>
            <w:szCs w:val="32"/>
            <w:lang w:val="en-US" w:eastAsia="zh-CN"/>
          </w:rPr>
          <w:t>,</w:t>
        </w:r>
      </w:ins>
      <w:ins w:id="202" w:author="小小婕" w:date="2023-03-07T15:38:13Z">
        <w:r>
          <w:rPr>
            <w:rFonts w:hint="eastAsia" w:ascii="仿宋_GB2312" w:hAnsi="黑体" w:eastAsia="仿宋_GB2312"/>
            <w:sz w:val="32"/>
            <w:szCs w:val="32"/>
            <w:lang w:val="en-US" w:eastAsia="zh-CN"/>
          </w:rPr>
          <w:t>980</w:t>
        </w:r>
      </w:ins>
      <w:ins w:id="203" w:author="小小婕" w:date="2023-03-07T15:38:15Z">
        <w:r>
          <w:rPr>
            <w:rFonts w:hint="eastAsia" w:ascii="仿宋_GB2312" w:hAnsi="黑体" w:eastAsia="仿宋_GB2312"/>
            <w:sz w:val="32"/>
            <w:szCs w:val="32"/>
            <w:lang w:val="en-US" w:eastAsia="zh-CN"/>
          </w:rPr>
          <w:t>.92</w:t>
        </w:r>
      </w:ins>
      <w:ins w:id="204" w:author="小小婕" w:date="2023-03-07T15:38:17Z">
        <w:r>
          <w:rPr>
            <w:rFonts w:hint="eastAsia" w:ascii="仿宋_GB2312" w:hAnsi="黑体" w:eastAsia="仿宋_GB2312"/>
            <w:sz w:val="32"/>
            <w:szCs w:val="32"/>
            <w:lang w:val="en-US" w:eastAsia="zh-CN"/>
          </w:rPr>
          <w:t>万元、</w:t>
        </w:r>
      </w:ins>
      <w:ins w:id="205" w:author="小小婕" w:date="2023-03-07T15:38:26Z">
        <w:r>
          <w:rPr>
            <w:rFonts w:hint="eastAsia" w:ascii="仿宋_GB2312" w:hAnsi="黑体" w:eastAsia="仿宋_GB2312"/>
            <w:sz w:val="32"/>
            <w:szCs w:val="32"/>
            <w:lang w:val="en-US" w:eastAsia="zh-CN"/>
          </w:rPr>
          <w:t>住房</w:t>
        </w:r>
      </w:ins>
      <w:ins w:id="206" w:author="小小婕" w:date="2023-03-07T15:38:28Z">
        <w:r>
          <w:rPr>
            <w:rFonts w:hint="eastAsia" w:ascii="仿宋_GB2312" w:hAnsi="黑体" w:eastAsia="仿宋_GB2312"/>
            <w:sz w:val="32"/>
            <w:szCs w:val="32"/>
            <w:lang w:val="en-US" w:eastAsia="zh-CN"/>
          </w:rPr>
          <w:t>保障支出</w:t>
        </w:r>
      </w:ins>
      <w:ins w:id="207" w:author="小小婕" w:date="2023-03-07T15:38:29Z">
        <w:r>
          <w:rPr>
            <w:rFonts w:hint="eastAsia" w:ascii="仿宋_GB2312" w:hAnsi="黑体" w:eastAsia="仿宋_GB2312"/>
            <w:sz w:val="32"/>
            <w:szCs w:val="32"/>
            <w:lang w:val="en-US" w:eastAsia="zh-CN"/>
          </w:rPr>
          <w:t>82</w:t>
        </w:r>
      </w:ins>
      <w:ins w:id="208" w:author="小小婕" w:date="2023-03-07T15:38:30Z">
        <w:r>
          <w:rPr>
            <w:rFonts w:hint="eastAsia" w:ascii="仿宋_GB2312" w:hAnsi="黑体" w:eastAsia="仿宋_GB2312"/>
            <w:sz w:val="32"/>
            <w:szCs w:val="32"/>
            <w:lang w:val="en-US" w:eastAsia="zh-CN"/>
          </w:rPr>
          <w:t>.</w:t>
        </w:r>
      </w:ins>
      <w:ins w:id="209" w:author="小小婕" w:date="2023-03-07T15:38:34Z">
        <w:r>
          <w:rPr>
            <w:rFonts w:hint="eastAsia" w:ascii="仿宋_GB2312" w:hAnsi="黑体" w:eastAsia="仿宋_GB2312"/>
            <w:sz w:val="32"/>
            <w:szCs w:val="32"/>
            <w:lang w:val="en-US" w:eastAsia="zh-CN"/>
          </w:rPr>
          <w:t>84</w:t>
        </w:r>
      </w:ins>
      <w:ins w:id="210" w:author="小小婕" w:date="2023-03-07T15:38:36Z">
        <w:r>
          <w:rPr>
            <w:rFonts w:hint="eastAsia" w:ascii="仿宋_GB2312" w:hAnsi="黑体" w:eastAsia="仿宋_GB2312"/>
            <w:sz w:val="32"/>
            <w:szCs w:val="32"/>
            <w:lang w:val="en-US" w:eastAsia="zh-CN"/>
          </w:rPr>
          <w:t>万元</w:t>
        </w:r>
      </w:ins>
      <w:ins w:id="211" w:author="小小婕" w:date="2023-03-07T15:38:51Z">
        <w:r>
          <w:rPr>
            <w:rFonts w:hint="eastAsia" w:ascii="仿宋_GB2312" w:hAnsi="黑体" w:eastAsia="仿宋_GB2312"/>
            <w:sz w:val="32"/>
            <w:szCs w:val="32"/>
            <w:lang w:val="en-US" w:eastAsia="zh-CN"/>
          </w:rPr>
          <w:t>、</w:t>
        </w:r>
      </w:ins>
      <w:ins w:id="212" w:author="小小婕" w:date="2023-03-07T15:38:52Z">
        <w:r>
          <w:rPr>
            <w:rFonts w:hint="eastAsia" w:ascii="仿宋_GB2312" w:hAnsi="黑体" w:eastAsia="仿宋_GB2312"/>
            <w:sz w:val="32"/>
            <w:szCs w:val="32"/>
            <w:lang w:val="en-US" w:eastAsia="zh-CN"/>
          </w:rPr>
          <w:t>其他</w:t>
        </w:r>
      </w:ins>
      <w:ins w:id="213" w:author="小小婕" w:date="2023-03-07T15:38:53Z">
        <w:r>
          <w:rPr>
            <w:rFonts w:hint="eastAsia" w:ascii="仿宋_GB2312" w:hAnsi="黑体" w:eastAsia="仿宋_GB2312"/>
            <w:sz w:val="32"/>
            <w:szCs w:val="32"/>
            <w:lang w:val="en-US" w:eastAsia="zh-CN"/>
          </w:rPr>
          <w:t>支出</w:t>
        </w:r>
      </w:ins>
      <w:ins w:id="214" w:author="小小婕" w:date="2023-03-07T15:38:55Z">
        <w:r>
          <w:rPr>
            <w:rFonts w:hint="eastAsia" w:ascii="仿宋_GB2312" w:hAnsi="黑体" w:eastAsia="仿宋_GB2312"/>
            <w:sz w:val="32"/>
            <w:szCs w:val="32"/>
            <w:lang w:val="en-US" w:eastAsia="zh-CN"/>
          </w:rPr>
          <w:t>10</w:t>
        </w:r>
      </w:ins>
      <w:ins w:id="215" w:author="小小婕" w:date="2023-03-07T15:38:56Z">
        <w:r>
          <w:rPr>
            <w:rFonts w:hint="eastAsia" w:ascii="仿宋_GB2312" w:hAnsi="黑体" w:eastAsia="仿宋_GB2312"/>
            <w:sz w:val="32"/>
            <w:szCs w:val="32"/>
            <w:lang w:val="en-US" w:eastAsia="zh-CN"/>
          </w:rPr>
          <w:t>6</w:t>
        </w:r>
      </w:ins>
      <w:ins w:id="216" w:author="小小婕" w:date="2023-03-07T15:38:58Z">
        <w:r>
          <w:rPr>
            <w:rFonts w:hint="eastAsia" w:ascii="仿宋_GB2312" w:hAnsi="黑体" w:eastAsia="仿宋_GB2312"/>
            <w:sz w:val="32"/>
            <w:szCs w:val="32"/>
            <w:lang w:val="en-US" w:eastAsia="zh-CN"/>
          </w:rPr>
          <w:t>,</w:t>
        </w:r>
      </w:ins>
      <w:del w:id="217" w:author="小小婕" w:date="2023-03-07T15:36:24Z">
        <w:r>
          <w:rPr>
            <w:rFonts w:ascii="仿宋_GB2312" w:hAnsi="黑体" w:eastAsia="仿宋_GB2312"/>
            <w:sz w:val="32"/>
            <w:szCs w:val="32"/>
          </w:rPr>
          <w:delText>……</w:delText>
        </w:r>
      </w:del>
      <w:ins w:id="218" w:author="小小婕" w:date="2023-03-07T15:39:02Z">
        <w:r>
          <w:rPr>
            <w:rFonts w:hint="eastAsia" w:ascii="仿宋_GB2312" w:hAnsi="黑体" w:eastAsia="仿宋_GB2312"/>
            <w:sz w:val="32"/>
            <w:szCs w:val="32"/>
            <w:lang w:val="en-US" w:eastAsia="zh-CN"/>
          </w:rPr>
          <w:t>044</w:t>
        </w:r>
      </w:ins>
      <w:ins w:id="219" w:author="小小婕" w:date="2023-03-07T15:39:03Z">
        <w:r>
          <w:rPr>
            <w:rFonts w:hint="eastAsia" w:ascii="仿宋_GB2312" w:hAnsi="黑体" w:eastAsia="仿宋_GB2312"/>
            <w:sz w:val="32"/>
            <w:szCs w:val="32"/>
            <w:lang w:val="en-US" w:eastAsia="zh-CN"/>
          </w:rPr>
          <w:t>.</w:t>
        </w:r>
      </w:ins>
      <w:ins w:id="220" w:author="小小婕" w:date="2023-03-07T15:39:04Z">
        <w:r>
          <w:rPr>
            <w:rFonts w:hint="eastAsia" w:ascii="仿宋_GB2312" w:hAnsi="黑体" w:eastAsia="仿宋_GB2312"/>
            <w:sz w:val="32"/>
            <w:szCs w:val="32"/>
            <w:lang w:val="en-US" w:eastAsia="zh-CN"/>
          </w:rPr>
          <w:t>87</w:t>
        </w:r>
      </w:ins>
      <w:ins w:id="221" w:author="小小婕" w:date="2023-03-07T15:39:06Z">
        <w:r>
          <w:rPr>
            <w:rFonts w:hint="eastAsia" w:ascii="仿宋_GB2312" w:hAnsi="黑体" w:eastAsia="仿宋_GB2312"/>
            <w:sz w:val="32"/>
            <w:szCs w:val="32"/>
            <w:lang w:val="en-US" w:eastAsia="zh-CN"/>
          </w:rPr>
          <w:t>万元</w:t>
        </w:r>
      </w:ins>
      <w:ins w:id="222" w:author="小小婕" w:date="2023-03-07T15:39:15Z">
        <w:r>
          <w:rPr>
            <w:rFonts w:hint="eastAsia" w:ascii="仿宋_GB2312" w:hAnsi="黑体" w:eastAsia="仿宋_GB2312"/>
            <w:sz w:val="32"/>
            <w:szCs w:val="32"/>
            <w:lang w:val="en-US" w:eastAsia="zh-CN"/>
          </w:rPr>
          <w:t>，</w:t>
        </w:r>
      </w:ins>
      <w:del w:id="223" w:author="小小婕" w:date="2023-03-07T15:39:00Z">
        <w:r>
          <w:rPr>
            <w:rFonts w:hint="eastAsia" w:ascii="仿宋_GB2312" w:hAnsi="黑体" w:eastAsia="仿宋_GB2312"/>
            <w:sz w:val="32"/>
            <w:szCs w:val="32"/>
          </w:rPr>
          <w:delText>，</w:delText>
        </w:r>
      </w:del>
      <w:r>
        <w:rPr>
          <w:rFonts w:hint="eastAsia" w:ascii="仿宋_GB2312" w:hAnsi="黑体" w:eastAsia="仿宋_GB2312"/>
          <w:sz w:val="32"/>
          <w:szCs w:val="32"/>
        </w:rPr>
        <w:t>结转下年</w:t>
      </w:r>
      <w:ins w:id="224" w:author="小小婕" w:date="2023-03-07T15:39:23Z">
        <w:r>
          <w:rPr>
            <w:rFonts w:hint="eastAsia" w:ascii="仿宋_GB2312" w:hAnsi="黑体" w:eastAsia="仿宋_GB2312"/>
            <w:sz w:val="32"/>
            <w:szCs w:val="32"/>
            <w:lang w:val="en-US" w:eastAsia="zh-CN"/>
          </w:rPr>
          <w:t>0</w:t>
        </w:r>
      </w:ins>
      <w:del w:id="225" w:author="小小婕" w:date="2023-03-07T15:39:22Z">
        <w:r>
          <w:rPr>
            <w:rFonts w:hint="eastAsia" w:ascii="仿宋_GB2312" w:hAnsi="黑体" w:eastAsia="仿宋_GB2312" w:cs="仿宋_GB2312"/>
            <w:sz w:val="32"/>
            <w:szCs w:val="32"/>
          </w:rPr>
          <w:delText>××</w:delText>
        </w:r>
      </w:del>
      <w:r>
        <w:rPr>
          <w:rFonts w:hint="eastAsia" w:ascii="仿宋_GB2312" w:hAnsi="黑体" w:eastAsia="仿宋_GB2312"/>
          <w:sz w:val="32"/>
          <w:szCs w:val="32"/>
        </w:rPr>
        <w:t>万元。</w:t>
      </w:r>
    </w:p>
    <w:p>
      <w:pPr>
        <w:ind w:firstLine="640"/>
        <w:jc w:val="left"/>
        <w:rPr>
          <w:rFonts w:ascii="黑体" w:hAnsi="黑体" w:eastAsia="黑体"/>
          <w:sz w:val="32"/>
          <w:szCs w:val="32"/>
        </w:rPr>
      </w:pPr>
      <w:r>
        <w:rPr>
          <w:rFonts w:hint="eastAsia" w:ascii="黑体" w:hAnsi="黑体" w:eastAsia="黑体"/>
          <w:sz w:val="32"/>
          <w:szCs w:val="32"/>
        </w:rPr>
        <w:t>二、关于</w:t>
      </w:r>
      <w:ins w:id="226" w:author="小小婕" w:date="2023-03-07T15:39:33Z">
        <w:r>
          <w:rPr>
            <w:rFonts w:hint="eastAsia" w:ascii="仿宋_GB2312" w:hAnsi="黑体" w:eastAsia="仿宋_GB2312" w:cs="仿宋_GB2312"/>
            <w:sz w:val="32"/>
            <w:szCs w:val="32"/>
            <w:lang w:eastAsia="zh-CN"/>
          </w:rPr>
          <w:t>海口市交通运输和港航管理局</w:t>
        </w:r>
      </w:ins>
      <w:del w:id="227" w:author="小小婕" w:date="2023-03-07T15:39:33Z">
        <w:r>
          <w:rPr>
            <w:rFonts w:hint="eastAsia" w:ascii="仿宋_GB2312" w:hAnsi="黑体" w:eastAsia="仿宋_GB2312" w:cs="仿宋_GB2312"/>
            <w:sz w:val="32"/>
            <w:szCs w:val="32"/>
          </w:rPr>
          <w:delText>××</w:delText>
        </w:r>
      </w:del>
      <w:r>
        <w:rPr>
          <w:rFonts w:hint="eastAsia" w:ascii="黑体" w:hAnsi="黑体" w:eastAsia="黑体"/>
          <w:sz w:val="32"/>
          <w:szCs w:val="32"/>
        </w:rPr>
        <w:t>（</w:t>
      </w:r>
      <w:del w:id="228" w:author="小小婕" w:date="2023-03-07T15:39:36Z">
        <w:r>
          <w:rPr>
            <w:rFonts w:hint="eastAsia" w:ascii="黑体" w:hAnsi="黑体" w:eastAsia="黑体"/>
            <w:sz w:val="32"/>
            <w:szCs w:val="32"/>
          </w:rPr>
          <w:delText>部门或</w:delText>
        </w:r>
      </w:del>
      <w:r>
        <w:rPr>
          <w:rFonts w:hint="eastAsia" w:ascii="黑体" w:hAnsi="黑体" w:eastAsia="黑体"/>
          <w:sz w:val="32"/>
          <w:szCs w:val="32"/>
        </w:rPr>
        <w:t>单位）</w:t>
      </w:r>
      <w:ins w:id="229" w:author="小小婕" w:date="2023-03-07T15:39:38Z">
        <w:r>
          <w:rPr>
            <w:rFonts w:hint="eastAsia" w:ascii="黑体" w:hAnsi="黑体" w:eastAsia="黑体"/>
            <w:sz w:val="32"/>
            <w:szCs w:val="32"/>
            <w:lang w:val="en-US" w:eastAsia="zh-CN"/>
          </w:rPr>
          <w:t>20</w:t>
        </w:r>
      </w:ins>
      <w:ins w:id="230" w:author="小小婕" w:date="2023-03-07T15:39:39Z">
        <w:r>
          <w:rPr>
            <w:rFonts w:hint="eastAsia" w:ascii="黑体" w:hAnsi="黑体" w:eastAsia="黑体"/>
            <w:sz w:val="32"/>
            <w:szCs w:val="32"/>
            <w:lang w:val="en-US" w:eastAsia="zh-CN"/>
          </w:rPr>
          <w:t>23</w:t>
        </w:r>
      </w:ins>
      <w:del w:id="231" w:author="小小婕" w:date="2023-03-07T15:39:37Z">
        <w:r>
          <w:rPr>
            <w:rFonts w:hint="eastAsia" w:ascii="仿宋_GB2312" w:hAnsi="黑体" w:eastAsia="仿宋_GB2312" w:cs="仿宋_GB2312"/>
            <w:sz w:val="32"/>
            <w:szCs w:val="32"/>
          </w:rPr>
          <w:delText>××</w:delText>
        </w:r>
      </w:del>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ascii="仿宋_GB2312" w:hAnsi="黑体" w:eastAsia="仿宋_GB2312"/>
          <w:sz w:val="32"/>
          <w:szCs w:val="32"/>
        </w:rPr>
      </w:pPr>
      <w:ins w:id="232" w:author="小小婕" w:date="2023-03-07T15:39:44Z">
        <w:r>
          <w:rPr>
            <w:rFonts w:hint="eastAsia" w:ascii="仿宋_GB2312" w:hAnsi="黑体" w:eastAsia="仿宋_GB2312" w:cs="仿宋_GB2312"/>
            <w:sz w:val="32"/>
            <w:szCs w:val="32"/>
            <w:lang w:eastAsia="zh-CN"/>
          </w:rPr>
          <w:t>海口市交通运输和港航管理局</w:t>
        </w:r>
      </w:ins>
      <w:del w:id="233" w:author="小小婕" w:date="2023-03-07T15:39:44Z">
        <w:r>
          <w:rPr>
            <w:rFonts w:hint="eastAsia" w:ascii="仿宋_GB2312" w:hAnsi="黑体" w:eastAsia="仿宋_GB2312"/>
            <w:sz w:val="32"/>
            <w:szCs w:val="32"/>
          </w:rPr>
          <w:delText>××</w:delText>
        </w:r>
      </w:del>
      <w:r>
        <w:rPr>
          <w:rFonts w:hint="eastAsia" w:ascii="仿宋_GB2312" w:hAnsi="黑体" w:eastAsia="仿宋_GB2312"/>
          <w:sz w:val="32"/>
          <w:szCs w:val="32"/>
        </w:rPr>
        <w:t>（</w:t>
      </w:r>
      <w:del w:id="234" w:author="小小婕" w:date="2023-03-07T15:39:47Z">
        <w:r>
          <w:rPr>
            <w:rFonts w:hint="eastAsia" w:ascii="仿宋_GB2312" w:hAnsi="黑体" w:eastAsia="仿宋_GB2312"/>
            <w:sz w:val="32"/>
            <w:szCs w:val="32"/>
          </w:rPr>
          <w:delText>部门</w:delText>
        </w:r>
      </w:del>
      <w:del w:id="235" w:author="小小婕" w:date="2023-03-07T15:39:46Z">
        <w:r>
          <w:rPr>
            <w:rFonts w:hint="eastAsia" w:ascii="仿宋_GB2312" w:hAnsi="黑体" w:eastAsia="仿宋_GB2312"/>
            <w:sz w:val="32"/>
            <w:szCs w:val="32"/>
          </w:rPr>
          <w:delText>或</w:delText>
        </w:r>
      </w:del>
      <w:r>
        <w:rPr>
          <w:rFonts w:hint="eastAsia" w:ascii="仿宋_GB2312" w:hAnsi="黑体" w:eastAsia="仿宋_GB2312"/>
          <w:sz w:val="32"/>
          <w:szCs w:val="32"/>
        </w:rPr>
        <w:t>单位）</w:t>
      </w:r>
      <w:ins w:id="236" w:author="小小婕" w:date="2023-03-07T15:39:49Z">
        <w:r>
          <w:rPr>
            <w:rFonts w:hint="eastAsia" w:ascii="仿宋_GB2312" w:hAnsi="黑体" w:eastAsia="仿宋_GB2312"/>
            <w:sz w:val="32"/>
            <w:szCs w:val="32"/>
            <w:lang w:val="en-US" w:eastAsia="zh-CN"/>
          </w:rPr>
          <w:t>202</w:t>
        </w:r>
      </w:ins>
      <w:ins w:id="237" w:author="小小婕" w:date="2023-03-07T15:39:50Z">
        <w:r>
          <w:rPr>
            <w:rFonts w:hint="eastAsia" w:ascii="仿宋_GB2312" w:hAnsi="黑体" w:eastAsia="仿宋_GB2312"/>
            <w:sz w:val="32"/>
            <w:szCs w:val="32"/>
            <w:lang w:val="en-US" w:eastAsia="zh-CN"/>
          </w:rPr>
          <w:t>3</w:t>
        </w:r>
      </w:ins>
      <w:del w:id="238" w:author="小小婕" w:date="2023-03-07T15:39:48Z">
        <w:r>
          <w:rPr>
            <w:rFonts w:hint="eastAsia" w:ascii="仿宋_GB2312" w:hAnsi="黑体" w:eastAsia="仿宋_GB2312" w:cs="仿宋_GB2312"/>
            <w:sz w:val="32"/>
            <w:szCs w:val="32"/>
          </w:rPr>
          <w:delText>××</w:delText>
        </w:r>
      </w:del>
      <w:r>
        <w:rPr>
          <w:rFonts w:hint="eastAsia" w:ascii="仿宋_GB2312" w:hAnsi="黑体" w:eastAsia="仿宋_GB2312"/>
          <w:sz w:val="32"/>
          <w:szCs w:val="32"/>
        </w:rPr>
        <w:t>年一般公共预算当年拨款</w:t>
      </w:r>
      <w:del w:id="239" w:author="小小婕" w:date="2023-03-07T15:57:36Z">
        <w:r>
          <w:rPr>
            <w:rFonts w:hint="default" w:ascii="仿宋_GB2312" w:hAnsi="黑体" w:eastAsia="仿宋_GB2312" w:cs="仿宋_GB2312"/>
            <w:sz w:val="32"/>
            <w:szCs w:val="32"/>
            <w:lang w:val="en-US"/>
          </w:rPr>
          <w:delText>××</w:delText>
        </w:r>
      </w:del>
      <w:ins w:id="240" w:author="小小婕" w:date="2023-03-07T15:57:36Z">
        <w:r>
          <w:rPr>
            <w:rFonts w:hint="eastAsia" w:ascii="仿宋_GB2312" w:hAnsi="黑体" w:eastAsia="仿宋_GB2312" w:cs="仿宋_GB2312"/>
            <w:sz w:val="32"/>
            <w:szCs w:val="32"/>
            <w:lang w:val="en-US" w:eastAsia="zh-CN"/>
          </w:rPr>
          <w:t>154</w:t>
        </w:r>
      </w:ins>
      <w:ins w:id="241" w:author="小小婕" w:date="2023-03-07T15:57:38Z">
        <w:r>
          <w:rPr>
            <w:rFonts w:hint="eastAsia" w:ascii="仿宋_GB2312" w:hAnsi="黑体" w:eastAsia="仿宋_GB2312" w:cs="仿宋_GB2312"/>
            <w:sz w:val="32"/>
            <w:szCs w:val="32"/>
            <w:lang w:val="en-US" w:eastAsia="zh-CN"/>
          </w:rPr>
          <w:t>,</w:t>
        </w:r>
      </w:ins>
      <w:ins w:id="242" w:author="小小婕" w:date="2023-03-07T15:57:40Z">
        <w:r>
          <w:rPr>
            <w:rFonts w:hint="eastAsia" w:ascii="仿宋_GB2312" w:hAnsi="黑体" w:eastAsia="仿宋_GB2312" w:cs="仿宋_GB2312"/>
            <w:sz w:val="32"/>
            <w:szCs w:val="32"/>
            <w:lang w:val="en-US" w:eastAsia="zh-CN"/>
          </w:rPr>
          <w:t>6</w:t>
        </w:r>
      </w:ins>
      <w:ins w:id="243" w:author="小小婕" w:date="2023-03-07T15:57:41Z">
        <w:r>
          <w:rPr>
            <w:rFonts w:hint="eastAsia" w:ascii="仿宋_GB2312" w:hAnsi="黑体" w:eastAsia="仿宋_GB2312" w:cs="仿宋_GB2312"/>
            <w:sz w:val="32"/>
            <w:szCs w:val="32"/>
            <w:lang w:val="en-US" w:eastAsia="zh-CN"/>
          </w:rPr>
          <w:t>97.</w:t>
        </w:r>
      </w:ins>
      <w:ins w:id="244" w:author="小小婕" w:date="2023-03-07T15:57:42Z">
        <w:r>
          <w:rPr>
            <w:rFonts w:hint="eastAsia" w:ascii="仿宋_GB2312" w:hAnsi="黑体" w:eastAsia="仿宋_GB2312" w:cs="仿宋_GB2312"/>
            <w:sz w:val="32"/>
            <w:szCs w:val="32"/>
            <w:lang w:val="en-US" w:eastAsia="zh-CN"/>
          </w:rPr>
          <w:t>0</w:t>
        </w:r>
      </w:ins>
      <w:ins w:id="245" w:author="小小婕" w:date="2023-03-07T15:57:43Z">
        <w:r>
          <w:rPr>
            <w:rFonts w:hint="eastAsia" w:ascii="仿宋_GB2312" w:hAnsi="黑体" w:eastAsia="仿宋_GB2312" w:cs="仿宋_GB2312"/>
            <w:sz w:val="32"/>
            <w:szCs w:val="32"/>
            <w:lang w:val="en-US" w:eastAsia="zh-CN"/>
          </w:rPr>
          <w:t>7</w:t>
        </w:r>
      </w:ins>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del w:id="246" w:author="小小婕" w:date="2023-03-07T15:58:00Z">
        <w:r>
          <w:rPr>
            <w:rFonts w:hint="default" w:ascii="仿宋_GB2312" w:hAnsi="黑体" w:eastAsia="仿宋_GB2312" w:cs="仿宋_GB2312"/>
            <w:sz w:val="32"/>
            <w:szCs w:val="32"/>
            <w:lang w:val="en-US"/>
          </w:rPr>
          <w:delText>/减少/持平××</w:delText>
        </w:r>
      </w:del>
      <w:ins w:id="247" w:author="小小婕" w:date="2023-03-07T15:58:00Z">
        <w:r>
          <w:rPr>
            <w:rFonts w:hint="eastAsia" w:ascii="仿宋_GB2312" w:hAnsi="黑体" w:eastAsia="仿宋_GB2312" w:cs="仿宋_GB2312"/>
            <w:sz w:val="32"/>
            <w:szCs w:val="32"/>
            <w:lang w:val="en-US" w:eastAsia="zh-CN"/>
          </w:rPr>
          <w:t>72</w:t>
        </w:r>
      </w:ins>
      <w:ins w:id="248" w:author="小小婕" w:date="2023-03-07T15:58:02Z">
        <w:r>
          <w:rPr>
            <w:rFonts w:hint="eastAsia" w:ascii="仿宋_GB2312" w:hAnsi="黑体" w:eastAsia="仿宋_GB2312" w:cs="仿宋_GB2312"/>
            <w:sz w:val="32"/>
            <w:szCs w:val="32"/>
            <w:lang w:val="en-US" w:eastAsia="zh-CN"/>
          </w:rPr>
          <w:t>,</w:t>
        </w:r>
      </w:ins>
      <w:ins w:id="249" w:author="小小婕" w:date="2023-03-07T15:58:04Z">
        <w:r>
          <w:rPr>
            <w:rFonts w:hint="eastAsia" w:ascii="仿宋_GB2312" w:hAnsi="黑体" w:eastAsia="仿宋_GB2312" w:cs="仿宋_GB2312"/>
            <w:sz w:val="32"/>
            <w:szCs w:val="32"/>
            <w:lang w:val="en-US" w:eastAsia="zh-CN"/>
          </w:rPr>
          <w:t>11</w:t>
        </w:r>
      </w:ins>
      <w:ins w:id="250" w:author="小小婕" w:date="2023-03-07T15:58:05Z">
        <w:r>
          <w:rPr>
            <w:rFonts w:hint="eastAsia" w:ascii="仿宋_GB2312" w:hAnsi="黑体" w:eastAsia="仿宋_GB2312" w:cs="仿宋_GB2312"/>
            <w:sz w:val="32"/>
            <w:szCs w:val="32"/>
            <w:lang w:val="en-US" w:eastAsia="zh-CN"/>
          </w:rPr>
          <w:t>5.0</w:t>
        </w:r>
      </w:ins>
      <w:ins w:id="251" w:author="小小婕" w:date="2023-03-07T15:58:06Z">
        <w:r>
          <w:rPr>
            <w:rFonts w:hint="eastAsia" w:ascii="仿宋_GB2312" w:hAnsi="黑体" w:eastAsia="仿宋_GB2312" w:cs="仿宋_GB2312"/>
            <w:sz w:val="32"/>
            <w:szCs w:val="32"/>
            <w:lang w:val="en-US" w:eastAsia="zh-CN"/>
          </w:rPr>
          <w:t>1</w:t>
        </w:r>
      </w:ins>
      <w:r>
        <w:rPr>
          <w:rFonts w:hint="eastAsia" w:ascii="仿宋_GB2312" w:hAnsi="黑体" w:eastAsia="仿宋_GB2312"/>
          <w:sz w:val="32"/>
          <w:szCs w:val="32"/>
        </w:rPr>
        <w:t>万元，主要是</w:t>
      </w:r>
      <w:ins w:id="252" w:author="小小婕" w:date="2023-03-07T16:05:58Z">
        <w:r>
          <w:rPr>
            <w:rFonts w:hint="eastAsia" w:ascii="仿宋_GB2312" w:hAnsi="黑体" w:eastAsia="仿宋_GB2312"/>
            <w:sz w:val="32"/>
            <w:szCs w:val="32"/>
            <w:lang w:eastAsia="zh-CN"/>
          </w:rPr>
          <w:t>新增</w:t>
        </w:r>
      </w:ins>
      <w:ins w:id="253" w:author="小小婕" w:date="2023-03-07T16:07:04Z">
        <w:r>
          <w:rPr>
            <w:rFonts w:hint="eastAsia" w:ascii="仿宋_GB2312" w:hAnsi="黑体" w:eastAsia="仿宋_GB2312"/>
            <w:sz w:val="32"/>
            <w:szCs w:val="32"/>
            <w:lang w:val="en-US" w:eastAsia="zh-CN"/>
          </w:rPr>
          <w:t>4</w:t>
        </w:r>
      </w:ins>
      <w:ins w:id="254" w:author="小小婕" w:date="2023-03-07T16:07:05Z">
        <w:r>
          <w:rPr>
            <w:rFonts w:hint="eastAsia" w:ascii="仿宋_GB2312" w:hAnsi="黑体" w:eastAsia="仿宋_GB2312"/>
            <w:sz w:val="32"/>
            <w:szCs w:val="32"/>
            <w:lang w:val="en-US" w:eastAsia="zh-CN"/>
          </w:rPr>
          <w:t>个</w:t>
        </w:r>
      </w:ins>
      <w:ins w:id="255" w:author="小小婕" w:date="2023-03-07T16:06:39Z">
        <w:r>
          <w:rPr>
            <w:rFonts w:hint="eastAsia" w:ascii="仿宋_GB2312" w:hAnsi="黑体" w:eastAsia="仿宋_GB2312"/>
            <w:sz w:val="32"/>
            <w:szCs w:val="32"/>
            <w:lang w:eastAsia="zh-CN"/>
          </w:rPr>
          <w:t>省</w:t>
        </w:r>
      </w:ins>
      <w:ins w:id="256" w:author="小小婕" w:date="2023-03-07T16:06:40Z">
        <w:r>
          <w:rPr>
            <w:rFonts w:hint="eastAsia" w:ascii="仿宋_GB2312" w:hAnsi="黑体" w:eastAsia="仿宋_GB2312"/>
            <w:sz w:val="32"/>
            <w:szCs w:val="32"/>
            <w:lang w:eastAsia="zh-CN"/>
          </w:rPr>
          <w:t>重点</w:t>
        </w:r>
      </w:ins>
      <w:ins w:id="257" w:author="小小婕" w:date="2023-03-07T16:06:41Z">
        <w:r>
          <w:rPr>
            <w:rFonts w:hint="eastAsia" w:ascii="仿宋_GB2312" w:hAnsi="黑体" w:eastAsia="仿宋_GB2312"/>
            <w:sz w:val="32"/>
            <w:szCs w:val="32"/>
            <w:lang w:eastAsia="zh-CN"/>
          </w:rPr>
          <w:t>项目</w:t>
        </w:r>
      </w:ins>
      <w:ins w:id="258" w:author="小小婕" w:date="2023-03-07T16:06:43Z">
        <w:r>
          <w:rPr>
            <w:rFonts w:hint="eastAsia" w:ascii="仿宋_GB2312" w:hAnsi="黑体" w:eastAsia="仿宋_GB2312"/>
            <w:sz w:val="32"/>
            <w:szCs w:val="32"/>
            <w:lang w:eastAsia="zh-CN"/>
          </w:rPr>
          <w:t>补助</w:t>
        </w:r>
      </w:ins>
      <w:ins w:id="259" w:author="小小婕" w:date="2023-03-07T16:06:44Z">
        <w:r>
          <w:rPr>
            <w:rFonts w:hint="eastAsia" w:ascii="仿宋_GB2312" w:hAnsi="黑体" w:eastAsia="仿宋_GB2312"/>
            <w:sz w:val="32"/>
            <w:szCs w:val="32"/>
            <w:lang w:eastAsia="zh-CN"/>
          </w:rPr>
          <w:t>资金</w:t>
        </w:r>
      </w:ins>
      <w:ins w:id="260" w:author="小小婕" w:date="2023-03-07T16:06:45Z">
        <w:r>
          <w:rPr>
            <w:rFonts w:hint="eastAsia" w:ascii="仿宋_GB2312" w:hAnsi="黑体" w:eastAsia="仿宋_GB2312"/>
            <w:sz w:val="32"/>
            <w:szCs w:val="32"/>
            <w:lang w:eastAsia="zh-CN"/>
          </w:rPr>
          <w:t>（</w:t>
        </w:r>
      </w:ins>
      <w:ins w:id="261" w:author="小小婕" w:date="2023-03-07T16:06:47Z">
        <w:r>
          <w:rPr>
            <w:rFonts w:hint="eastAsia" w:ascii="仿宋_GB2312" w:hAnsi="黑体" w:eastAsia="仿宋_GB2312"/>
            <w:sz w:val="32"/>
            <w:szCs w:val="32"/>
            <w:lang w:eastAsia="zh-CN"/>
          </w:rPr>
          <w:t>封关</w:t>
        </w:r>
      </w:ins>
      <w:ins w:id="262" w:author="小小婕" w:date="2023-03-07T16:06:48Z">
        <w:r>
          <w:rPr>
            <w:rFonts w:hint="eastAsia" w:ascii="仿宋_GB2312" w:hAnsi="黑体" w:eastAsia="仿宋_GB2312"/>
            <w:sz w:val="32"/>
            <w:szCs w:val="32"/>
            <w:lang w:eastAsia="zh-CN"/>
          </w:rPr>
          <w:t>运作</w:t>
        </w:r>
      </w:ins>
      <w:ins w:id="263" w:author="小小婕" w:date="2023-03-07T16:06:49Z">
        <w:r>
          <w:rPr>
            <w:rFonts w:hint="eastAsia" w:ascii="仿宋_GB2312" w:hAnsi="黑体" w:eastAsia="仿宋_GB2312"/>
            <w:sz w:val="32"/>
            <w:szCs w:val="32"/>
            <w:lang w:eastAsia="zh-CN"/>
          </w:rPr>
          <w:t>基础</w:t>
        </w:r>
      </w:ins>
      <w:ins w:id="264" w:author="小小婕" w:date="2023-03-07T16:06:50Z">
        <w:r>
          <w:rPr>
            <w:rFonts w:hint="eastAsia" w:ascii="仿宋_GB2312" w:hAnsi="黑体" w:eastAsia="仿宋_GB2312"/>
            <w:sz w:val="32"/>
            <w:szCs w:val="32"/>
            <w:lang w:eastAsia="zh-CN"/>
          </w:rPr>
          <w:t>设施</w:t>
        </w:r>
      </w:ins>
      <w:ins w:id="265" w:author="小小婕" w:date="2023-03-07T16:06:51Z">
        <w:r>
          <w:rPr>
            <w:rFonts w:hint="eastAsia" w:ascii="仿宋_GB2312" w:hAnsi="黑体" w:eastAsia="仿宋_GB2312"/>
            <w:sz w:val="32"/>
            <w:szCs w:val="32"/>
            <w:lang w:eastAsia="zh-CN"/>
          </w:rPr>
          <w:t>建设</w:t>
        </w:r>
      </w:ins>
      <w:ins w:id="266" w:author="小小婕" w:date="2023-03-07T16:06:45Z">
        <w:r>
          <w:rPr>
            <w:rFonts w:hint="eastAsia" w:ascii="仿宋_GB2312" w:hAnsi="黑体" w:eastAsia="仿宋_GB2312"/>
            <w:sz w:val="32"/>
            <w:szCs w:val="32"/>
            <w:lang w:eastAsia="zh-CN"/>
          </w:rPr>
          <w:t>）</w:t>
        </w:r>
      </w:ins>
      <w:ins w:id="267" w:author="小小婕" w:date="2023-03-07T16:07:11Z">
        <w:r>
          <w:rPr>
            <w:rFonts w:hint="eastAsia" w:ascii="仿宋_GB2312" w:hAnsi="黑体" w:eastAsia="仿宋_GB2312"/>
            <w:sz w:val="32"/>
            <w:szCs w:val="32"/>
            <w:lang w:eastAsia="zh-CN"/>
          </w:rPr>
          <w:t>。</w:t>
        </w:r>
      </w:ins>
      <w:del w:id="268" w:author="小小婕" w:date="2023-03-07T16:05:51Z">
        <w:r>
          <w:rPr>
            <w:rFonts w:ascii="仿宋_GB2312" w:hAnsi="黑体" w:eastAsia="仿宋_GB2312"/>
            <w:sz w:val="32"/>
            <w:szCs w:val="32"/>
          </w:rPr>
          <w:delText>……</w:delText>
        </w:r>
      </w:del>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del w:id="269" w:author="小小婕" w:date="2023-03-07T16:22:42Z"/>
          <w:rFonts w:hint="default" w:ascii="仿宋_GB2312" w:hAnsi="黑体" w:eastAsia="仿宋_GB2312"/>
          <w:sz w:val="32"/>
          <w:szCs w:val="32"/>
          <w:lang w:val="en-US" w:eastAsia="zh-CN"/>
        </w:rPr>
      </w:pPr>
      <w:r>
        <w:rPr>
          <w:rFonts w:hint="eastAsia" w:ascii="仿宋_GB2312" w:hAnsi="黑体" w:eastAsia="仿宋_GB2312" w:cs="仿宋_GB2312"/>
          <w:sz w:val="32"/>
          <w:szCs w:val="32"/>
        </w:rPr>
        <w:t>一般公共服务（类）支出</w:t>
      </w:r>
      <w:ins w:id="270" w:author="小小婕" w:date="2023-03-07T16:14:50Z">
        <w:r>
          <w:rPr>
            <w:rFonts w:hint="eastAsia" w:ascii="仿宋_GB2312" w:hAnsi="黑体" w:eastAsia="仿宋_GB2312" w:cs="仿宋_GB2312"/>
            <w:sz w:val="32"/>
            <w:szCs w:val="32"/>
            <w:lang w:val="en-US" w:eastAsia="zh-CN"/>
          </w:rPr>
          <w:t>0</w:t>
        </w:r>
      </w:ins>
      <w:del w:id="271" w:author="小小婕" w:date="2023-03-07T16:14:49Z">
        <w:r>
          <w:rPr>
            <w:rFonts w:hint="eastAsia" w:ascii="仿宋_GB2312" w:hAnsi="黑体" w:eastAsia="仿宋_GB2312" w:cs="仿宋_GB2312"/>
            <w:sz w:val="32"/>
            <w:szCs w:val="32"/>
          </w:rPr>
          <w:delText>××</w:delText>
        </w:r>
      </w:del>
      <w:r>
        <w:rPr>
          <w:rFonts w:hint="eastAsia" w:ascii="仿宋_GB2312" w:hAnsi="黑体" w:eastAsia="仿宋_GB2312"/>
          <w:sz w:val="32"/>
          <w:szCs w:val="32"/>
        </w:rPr>
        <w:t>万元，占</w:t>
      </w:r>
      <w:ins w:id="272" w:author="小小婕" w:date="2023-03-07T16:14:53Z">
        <w:r>
          <w:rPr>
            <w:rFonts w:hint="eastAsia" w:ascii="仿宋_GB2312" w:hAnsi="黑体" w:eastAsia="仿宋_GB2312"/>
            <w:sz w:val="32"/>
            <w:szCs w:val="32"/>
            <w:lang w:val="en-US" w:eastAsia="zh-CN"/>
          </w:rPr>
          <w:t>0</w:t>
        </w:r>
      </w:ins>
      <w:del w:id="273" w:author="小小婕" w:date="2023-03-07T16:14:53Z">
        <w:r>
          <w:rPr>
            <w:rFonts w:hint="eastAsia" w:ascii="仿宋_GB2312" w:hAnsi="黑体" w:eastAsia="仿宋_GB2312" w:cs="仿宋_GB2312"/>
            <w:sz w:val="32"/>
            <w:szCs w:val="32"/>
          </w:rPr>
          <w:delText>×</w:delText>
        </w:r>
      </w:del>
      <w:r>
        <w:rPr>
          <w:rFonts w:hint="eastAsia" w:ascii="仿宋_GB2312" w:hAnsi="黑体" w:eastAsia="仿宋_GB2312"/>
          <w:sz w:val="32"/>
          <w:szCs w:val="32"/>
        </w:rPr>
        <w:t>%；外交（类）</w:t>
      </w:r>
      <w:r>
        <w:rPr>
          <w:rFonts w:hint="eastAsia" w:ascii="仿宋_GB2312" w:hAnsi="黑体" w:eastAsia="仿宋_GB2312" w:cs="仿宋_GB2312"/>
          <w:sz w:val="32"/>
          <w:szCs w:val="32"/>
        </w:rPr>
        <w:t>支出</w:t>
      </w:r>
      <w:del w:id="274" w:author="小小婕" w:date="2023-03-07T16:20:13Z">
        <w:r>
          <w:rPr>
            <w:rFonts w:hint="default" w:ascii="仿宋_GB2312" w:hAnsi="黑体" w:eastAsia="仿宋_GB2312" w:cs="仿宋_GB2312"/>
            <w:sz w:val="32"/>
            <w:szCs w:val="32"/>
            <w:lang w:val="en-US"/>
          </w:rPr>
          <w:delText>××</w:delText>
        </w:r>
      </w:del>
      <w:ins w:id="275" w:author="小小婕" w:date="2023-03-07T16:20:13Z">
        <w:r>
          <w:rPr>
            <w:rFonts w:hint="eastAsia" w:ascii="仿宋_GB2312" w:hAnsi="黑体" w:eastAsia="仿宋_GB2312" w:cs="仿宋_GB2312"/>
            <w:sz w:val="32"/>
            <w:szCs w:val="32"/>
            <w:lang w:val="en-US" w:eastAsia="zh-CN"/>
          </w:rPr>
          <w:t>0</w:t>
        </w:r>
      </w:ins>
      <w:r>
        <w:rPr>
          <w:rFonts w:hint="eastAsia" w:ascii="仿宋_GB2312" w:hAnsi="黑体" w:eastAsia="仿宋_GB2312"/>
          <w:sz w:val="32"/>
          <w:szCs w:val="32"/>
        </w:rPr>
        <w:t>万元，占</w:t>
      </w:r>
      <w:del w:id="276" w:author="小小婕" w:date="2023-03-07T16:20:17Z">
        <w:r>
          <w:rPr>
            <w:rFonts w:hint="default" w:ascii="仿宋_GB2312" w:hAnsi="黑体" w:eastAsia="仿宋_GB2312" w:cs="仿宋_GB2312"/>
            <w:sz w:val="32"/>
            <w:szCs w:val="32"/>
            <w:lang w:val="en-US"/>
          </w:rPr>
          <w:delText>×</w:delText>
        </w:r>
      </w:del>
      <w:ins w:id="277" w:author="小小婕" w:date="2023-03-07T16:20:17Z">
        <w:r>
          <w:rPr>
            <w:rFonts w:hint="eastAsia" w:ascii="仿宋_GB2312" w:hAnsi="黑体" w:eastAsia="仿宋_GB2312" w:cs="仿宋_GB2312"/>
            <w:sz w:val="32"/>
            <w:szCs w:val="32"/>
            <w:lang w:val="en-US" w:eastAsia="zh-CN"/>
          </w:rPr>
          <w:t>0</w:t>
        </w:r>
      </w:ins>
      <w:r>
        <w:rPr>
          <w:rFonts w:hint="eastAsia" w:ascii="仿宋_GB2312" w:hAnsi="黑体" w:eastAsia="仿宋_GB2312"/>
          <w:sz w:val="32"/>
          <w:szCs w:val="32"/>
        </w:rPr>
        <w:t>%；教育（类）</w:t>
      </w:r>
      <w:r>
        <w:rPr>
          <w:rFonts w:hint="eastAsia" w:ascii="仿宋_GB2312" w:hAnsi="黑体" w:eastAsia="仿宋_GB2312" w:cs="仿宋_GB2312"/>
          <w:sz w:val="32"/>
          <w:szCs w:val="32"/>
        </w:rPr>
        <w:t>支出</w:t>
      </w:r>
      <w:del w:id="278" w:author="小小婕" w:date="2023-03-07T16:20:19Z">
        <w:r>
          <w:rPr>
            <w:rFonts w:hint="default" w:ascii="仿宋_GB2312" w:hAnsi="黑体" w:eastAsia="仿宋_GB2312" w:cs="仿宋_GB2312"/>
            <w:sz w:val="32"/>
            <w:szCs w:val="32"/>
            <w:lang w:val="en-US"/>
          </w:rPr>
          <w:delText>××</w:delText>
        </w:r>
      </w:del>
      <w:ins w:id="279" w:author="小小婕" w:date="2023-03-07T16:20:19Z">
        <w:r>
          <w:rPr>
            <w:rFonts w:hint="eastAsia" w:ascii="仿宋_GB2312" w:hAnsi="黑体" w:eastAsia="仿宋_GB2312" w:cs="仿宋_GB2312"/>
            <w:sz w:val="32"/>
            <w:szCs w:val="32"/>
            <w:lang w:val="en-US" w:eastAsia="zh-CN"/>
          </w:rPr>
          <w:t>0</w:t>
        </w:r>
      </w:ins>
      <w:r>
        <w:rPr>
          <w:rFonts w:hint="eastAsia" w:ascii="仿宋_GB2312" w:hAnsi="黑体" w:eastAsia="仿宋_GB2312"/>
          <w:sz w:val="32"/>
          <w:szCs w:val="32"/>
        </w:rPr>
        <w:t>万元，占</w:t>
      </w:r>
      <w:del w:id="280" w:author="小小婕" w:date="2023-03-07T16:20:20Z">
        <w:r>
          <w:rPr>
            <w:rFonts w:hint="default" w:ascii="仿宋_GB2312" w:hAnsi="黑体" w:eastAsia="仿宋_GB2312" w:cs="仿宋_GB2312"/>
            <w:sz w:val="32"/>
            <w:szCs w:val="32"/>
            <w:lang w:val="en-US"/>
          </w:rPr>
          <w:delText>×</w:delText>
        </w:r>
      </w:del>
      <w:ins w:id="281" w:author="小小婕" w:date="2023-03-07T16:20:20Z">
        <w:r>
          <w:rPr>
            <w:rFonts w:hint="eastAsia" w:ascii="仿宋_GB2312" w:hAnsi="黑体" w:eastAsia="仿宋_GB2312" w:cs="仿宋_GB2312"/>
            <w:sz w:val="32"/>
            <w:szCs w:val="32"/>
            <w:lang w:val="en-US" w:eastAsia="zh-CN"/>
          </w:rPr>
          <w:t>0</w:t>
        </w:r>
      </w:ins>
      <w:r>
        <w:rPr>
          <w:rFonts w:hint="eastAsia" w:ascii="仿宋_GB2312" w:hAnsi="黑体" w:eastAsia="仿宋_GB2312"/>
          <w:sz w:val="32"/>
          <w:szCs w:val="32"/>
        </w:rPr>
        <w:t>%；科学技术（类）</w:t>
      </w:r>
      <w:r>
        <w:rPr>
          <w:rFonts w:hint="eastAsia" w:ascii="仿宋_GB2312" w:hAnsi="黑体" w:eastAsia="仿宋_GB2312" w:cs="仿宋_GB2312"/>
          <w:sz w:val="32"/>
          <w:szCs w:val="32"/>
        </w:rPr>
        <w:t>支出</w:t>
      </w:r>
      <w:del w:id="282" w:author="小小婕" w:date="2023-03-07T16:20:37Z">
        <w:r>
          <w:rPr>
            <w:rFonts w:hint="default" w:ascii="仿宋_GB2312" w:hAnsi="黑体" w:eastAsia="仿宋_GB2312" w:cs="仿宋_GB2312"/>
            <w:sz w:val="32"/>
            <w:szCs w:val="32"/>
            <w:lang w:val="en-US"/>
          </w:rPr>
          <w:delText>××</w:delText>
        </w:r>
      </w:del>
      <w:ins w:id="283" w:author="小小婕" w:date="2023-03-07T16:20:37Z">
        <w:r>
          <w:rPr>
            <w:rFonts w:hint="eastAsia" w:ascii="仿宋_GB2312" w:hAnsi="黑体" w:eastAsia="仿宋_GB2312" w:cs="仿宋_GB2312"/>
            <w:sz w:val="32"/>
            <w:szCs w:val="32"/>
            <w:lang w:val="en-US" w:eastAsia="zh-CN"/>
          </w:rPr>
          <w:t>0</w:t>
        </w:r>
      </w:ins>
      <w:r>
        <w:rPr>
          <w:rFonts w:hint="eastAsia" w:ascii="仿宋_GB2312" w:hAnsi="黑体" w:eastAsia="仿宋_GB2312"/>
          <w:sz w:val="32"/>
          <w:szCs w:val="32"/>
        </w:rPr>
        <w:t>万元，占</w:t>
      </w:r>
      <w:del w:id="284" w:author="小小婕" w:date="2023-03-07T16:20:39Z">
        <w:r>
          <w:rPr>
            <w:rFonts w:hint="default" w:ascii="仿宋_GB2312" w:hAnsi="黑体" w:eastAsia="仿宋_GB2312" w:cs="仿宋_GB2312"/>
            <w:sz w:val="32"/>
            <w:szCs w:val="32"/>
            <w:lang w:val="en-US"/>
          </w:rPr>
          <w:delText>×</w:delText>
        </w:r>
      </w:del>
      <w:ins w:id="285" w:author="小小婕" w:date="2023-03-07T16:20:39Z">
        <w:r>
          <w:rPr>
            <w:rFonts w:hint="eastAsia" w:ascii="仿宋_GB2312" w:hAnsi="黑体" w:eastAsia="仿宋_GB2312" w:cs="仿宋_GB2312"/>
            <w:sz w:val="32"/>
            <w:szCs w:val="32"/>
            <w:lang w:val="en-US" w:eastAsia="zh-CN"/>
          </w:rPr>
          <w:t>0</w:t>
        </w:r>
      </w:ins>
      <w:r>
        <w:rPr>
          <w:rFonts w:hint="eastAsia" w:ascii="仿宋_GB2312" w:hAnsi="黑体" w:eastAsia="仿宋_GB2312"/>
          <w:sz w:val="32"/>
          <w:szCs w:val="32"/>
        </w:rPr>
        <w:t>%；</w:t>
      </w:r>
      <w:del w:id="286" w:author="小小婕" w:date="2023-03-07T16:20:59Z">
        <w:r>
          <w:rPr>
            <w:rFonts w:ascii="仿宋_GB2312" w:hAnsi="黑体" w:eastAsia="仿宋_GB2312"/>
            <w:sz w:val="32"/>
            <w:szCs w:val="32"/>
          </w:rPr>
          <w:delText>……</w:delText>
        </w:r>
      </w:del>
      <w:ins w:id="287" w:author="小小婕" w:date="2023-03-07T16:20:59Z">
        <w:r>
          <w:rPr>
            <w:rFonts w:hint="eastAsia" w:ascii="仿宋_GB2312" w:hAnsi="黑体" w:eastAsia="仿宋_GB2312"/>
            <w:sz w:val="32"/>
            <w:szCs w:val="32"/>
            <w:lang w:eastAsia="zh-CN"/>
          </w:rPr>
          <w:t>社会</w:t>
        </w:r>
      </w:ins>
      <w:ins w:id="288" w:author="小小婕" w:date="2023-03-07T16:21:00Z">
        <w:r>
          <w:rPr>
            <w:rFonts w:hint="eastAsia" w:ascii="仿宋_GB2312" w:hAnsi="黑体" w:eastAsia="仿宋_GB2312"/>
            <w:sz w:val="32"/>
            <w:szCs w:val="32"/>
            <w:lang w:eastAsia="zh-CN"/>
          </w:rPr>
          <w:t>保障</w:t>
        </w:r>
      </w:ins>
      <w:ins w:id="289" w:author="小小婕" w:date="2023-03-07T16:21:10Z">
        <w:r>
          <w:rPr>
            <w:rFonts w:hint="eastAsia" w:ascii="仿宋_GB2312" w:hAnsi="黑体" w:eastAsia="仿宋_GB2312"/>
            <w:sz w:val="32"/>
            <w:szCs w:val="32"/>
            <w:lang w:eastAsia="zh-CN"/>
          </w:rPr>
          <w:t>和</w:t>
        </w:r>
      </w:ins>
      <w:ins w:id="290" w:author="小小婕" w:date="2023-03-07T16:21:01Z">
        <w:r>
          <w:rPr>
            <w:rFonts w:hint="eastAsia" w:ascii="仿宋_GB2312" w:hAnsi="黑体" w:eastAsia="仿宋_GB2312"/>
            <w:sz w:val="32"/>
            <w:szCs w:val="32"/>
            <w:lang w:eastAsia="zh-CN"/>
          </w:rPr>
          <w:t>就业</w:t>
        </w:r>
      </w:ins>
      <w:ins w:id="291" w:author="小小婕" w:date="2023-03-07T16:21:02Z">
        <w:r>
          <w:rPr>
            <w:rFonts w:hint="eastAsia" w:ascii="仿宋_GB2312" w:hAnsi="黑体" w:eastAsia="仿宋_GB2312"/>
            <w:sz w:val="32"/>
            <w:szCs w:val="32"/>
            <w:lang w:eastAsia="zh-CN"/>
          </w:rPr>
          <w:t>支出</w:t>
        </w:r>
      </w:ins>
      <w:ins w:id="292" w:author="小小婕" w:date="2023-03-07T16:21:15Z">
        <w:r>
          <w:rPr>
            <w:rFonts w:hint="eastAsia" w:ascii="仿宋_GB2312" w:hAnsi="黑体" w:eastAsia="仿宋_GB2312"/>
            <w:sz w:val="32"/>
            <w:szCs w:val="32"/>
            <w:lang w:val="en-US" w:eastAsia="zh-CN"/>
          </w:rPr>
          <w:t>212</w:t>
        </w:r>
      </w:ins>
      <w:ins w:id="293" w:author="小小婕" w:date="2023-03-07T16:21:16Z">
        <w:r>
          <w:rPr>
            <w:rFonts w:hint="eastAsia" w:ascii="仿宋_GB2312" w:hAnsi="黑体" w:eastAsia="仿宋_GB2312"/>
            <w:sz w:val="32"/>
            <w:szCs w:val="32"/>
            <w:lang w:val="en-US" w:eastAsia="zh-CN"/>
          </w:rPr>
          <w:t>.10</w:t>
        </w:r>
      </w:ins>
      <w:ins w:id="294" w:author="小小婕" w:date="2023-03-07T16:21:18Z">
        <w:r>
          <w:rPr>
            <w:rFonts w:hint="eastAsia" w:ascii="仿宋_GB2312" w:hAnsi="黑体" w:eastAsia="仿宋_GB2312"/>
            <w:sz w:val="32"/>
            <w:szCs w:val="32"/>
            <w:lang w:val="en-US" w:eastAsia="zh-CN"/>
          </w:rPr>
          <w:t>万元</w:t>
        </w:r>
      </w:ins>
      <w:ins w:id="295" w:author="小小婕" w:date="2023-03-07T16:21:19Z">
        <w:r>
          <w:rPr>
            <w:rFonts w:hint="eastAsia" w:ascii="仿宋_GB2312" w:hAnsi="黑体" w:eastAsia="仿宋_GB2312"/>
            <w:sz w:val="32"/>
            <w:szCs w:val="32"/>
            <w:lang w:val="en-US" w:eastAsia="zh-CN"/>
          </w:rPr>
          <w:t>，占</w:t>
        </w:r>
      </w:ins>
      <w:ins w:id="296" w:author="小小婕" w:date="2023-03-07T16:25:00Z">
        <w:r>
          <w:rPr>
            <w:rFonts w:hint="eastAsia" w:ascii="仿宋_GB2312" w:hAnsi="黑体" w:eastAsia="仿宋_GB2312"/>
            <w:sz w:val="32"/>
            <w:szCs w:val="32"/>
            <w:lang w:val="en-US" w:eastAsia="zh-CN"/>
          </w:rPr>
          <w:t>0.1</w:t>
        </w:r>
      </w:ins>
      <w:ins w:id="297" w:author="小小婕" w:date="2023-03-07T16:25:01Z">
        <w:r>
          <w:rPr>
            <w:rFonts w:hint="eastAsia" w:ascii="仿宋_GB2312" w:hAnsi="黑体" w:eastAsia="仿宋_GB2312"/>
            <w:sz w:val="32"/>
            <w:szCs w:val="32"/>
            <w:lang w:val="en-US" w:eastAsia="zh-CN"/>
          </w:rPr>
          <w:t>4</w:t>
        </w:r>
      </w:ins>
      <w:ins w:id="298" w:author="小小婕" w:date="2023-03-07T16:21:21Z">
        <w:r>
          <w:rPr>
            <w:rFonts w:hint="eastAsia" w:ascii="仿宋_GB2312" w:hAnsi="黑体" w:eastAsia="仿宋_GB2312"/>
            <w:sz w:val="32"/>
            <w:szCs w:val="32"/>
            <w:lang w:val="en-US" w:eastAsia="zh-CN"/>
          </w:rPr>
          <w:t>%</w:t>
        </w:r>
      </w:ins>
      <w:ins w:id="299" w:author="小小婕" w:date="2023-03-07T16:21:22Z">
        <w:r>
          <w:rPr>
            <w:rFonts w:hint="eastAsia" w:ascii="仿宋_GB2312" w:hAnsi="黑体" w:eastAsia="仿宋_GB2312"/>
            <w:sz w:val="32"/>
            <w:szCs w:val="32"/>
            <w:lang w:val="en-US" w:eastAsia="zh-CN"/>
          </w:rPr>
          <w:t>；</w:t>
        </w:r>
      </w:ins>
      <w:ins w:id="300" w:author="小小婕" w:date="2023-03-07T16:21:30Z">
        <w:r>
          <w:rPr>
            <w:rFonts w:hint="eastAsia" w:ascii="仿宋_GB2312" w:hAnsi="黑体" w:eastAsia="仿宋_GB2312"/>
            <w:sz w:val="32"/>
            <w:szCs w:val="32"/>
            <w:lang w:val="en-US" w:eastAsia="zh-CN"/>
          </w:rPr>
          <w:t>卫生</w:t>
        </w:r>
      </w:ins>
      <w:ins w:id="301" w:author="小小婕" w:date="2023-03-07T16:21:31Z">
        <w:r>
          <w:rPr>
            <w:rFonts w:hint="eastAsia" w:ascii="仿宋_GB2312" w:hAnsi="黑体" w:eastAsia="仿宋_GB2312"/>
            <w:sz w:val="32"/>
            <w:szCs w:val="32"/>
            <w:lang w:val="en-US" w:eastAsia="zh-CN"/>
          </w:rPr>
          <w:t>健康</w:t>
        </w:r>
      </w:ins>
      <w:ins w:id="302" w:author="小小婕" w:date="2023-03-07T16:21:32Z">
        <w:r>
          <w:rPr>
            <w:rFonts w:hint="eastAsia" w:ascii="仿宋_GB2312" w:hAnsi="黑体" w:eastAsia="仿宋_GB2312"/>
            <w:sz w:val="32"/>
            <w:szCs w:val="32"/>
            <w:lang w:val="en-US" w:eastAsia="zh-CN"/>
          </w:rPr>
          <w:t>支出</w:t>
        </w:r>
      </w:ins>
      <w:ins w:id="303" w:author="小小婕" w:date="2023-03-07T16:21:33Z">
        <w:r>
          <w:rPr>
            <w:rFonts w:hint="eastAsia" w:ascii="仿宋_GB2312" w:hAnsi="黑体" w:eastAsia="仿宋_GB2312"/>
            <w:sz w:val="32"/>
            <w:szCs w:val="32"/>
            <w:lang w:val="en-US" w:eastAsia="zh-CN"/>
          </w:rPr>
          <w:t>152</w:t>
        </w:r>
      </w:ins>
      <w:ins w:id="304" w:author="小小婕" w:date="2023-03-07T16:21:34Z">
        <w:r>
          <w:rPr>
            <w:rFonts w:hint="eastAsia" w:ascii="仿宋_GB2312" w:hAnsi="黑体" w:eastAsia="仿宋_GB2312"/>
            <w:sz w:val="32"/>
            <w:szCs w:val="32"/>
            <w:lang w:val="en-US" w:eastAsia="zh-CN"/>
          </w:rPr>
          <w:t>.</w:t>
        </w:r>
      </w:ins>
      <w:ins w:id="305" w:author="小小婕" w:date="2023-03-07T16:21:38Z">
        <w:r>
          <w:rPr>
            <w:rFonts w:hint="eastAsia" w:ascii="仿宋_GB2312" w:hAnsi="黑体" w:eastAsia="仿宋_GB2312"/>
            <w:sz w:val="32"/>
            <w:szCs w:val="32"/>
            <w:lang w:val="en-US" w:eastAsia="zh-CN"/>
          </w:rPr>
          <w:t>25</w:t>
        </w:r>
      </w:ins>
      <w:ins w:id="306" w:author="小小婕" w:date="2023-03-07T16:21:39Z">
        <w:r>
          <w:rPr>
            <w:rFonts w:hint="eastAsia" w:ascii="仿宋_GB2312" w:hAnsi="黑体" w:eastAsia="仿宋_GB2312"/>
            <w:sz w:val="32"/>
            <w:szCs w:val="32"/>
            <w:lang w:val="en-US" w:eastAsia="zh-CN"/>
          </w:rPr>
          <w:t>万元，</w:t>
        </w:r>
      </w:ins>
      <w:ins w:id="307" w:author="小小婕" w:date="2023-03-07T16:21:40Z">
        <w:r>
          <w:rPr>
            <w:rFonts w:hint="eastAsia" w:ascii="仿宋_GB2312" w:hAnsi="黑体" w:eastAsia="仿宋_GB2312"/>
            <w:sz w:val="32"/>
            <w:szCs w:val="32"/>
            <w:lang w:val="en-US" w:eastAsia="zh-CN"/>
          </w:rPr>
          <w:t>占</w:t>
        </w:r>
      </w:ins>
      <w:ins w:id="308" w:author="小小婕" w:date="2023-03-07T16:24:41Z">
        <w:r>
          <w:rPr>
            <w:rFonts w:hint="eastAsia" w:ascii="仿宋_GB2312" w:hAnsi="黑体" w:eastAsia="仿宋_GB2312"/>
            <w:sz w:val="32"/>
            <w:szCs w:val="32"/>
            <w:lang w:val="en-US" w:eastAsia="zh-CN"/>
          </w:rPr>
          <w:t>0</w:t>
        </w:r>
      </w:ins>
      <w:ins w:id="309" w:author="小小婕" w:date="2023-03-07T16:24:42Z">
        <w:r>
          <w:rPr>
            <w:rFonts w:hint="eastAsia" w:ascii="仿宋_GB2312" w:hAnsi="黑体" w:eastAsia="仿宋_GB2312"/>
            <w:sz w:val="32"/>
            <w:szCs w:val="32"/>
            <w:lang w:val="en-US" w:eastAsia="zh-CN"/>
          </w:rPr>
          <w:t>.</w:t>
        </w:r>
      </w:ins>
      <w:ins w:id="310" w:author="小小婕" w:date="2023-03-07T16:24:47Z">
        <w:r>
          <w:rPr>
            <w:rFonts w:hint="eastAsia" w:ascii="仿宋_GB2312" w:hAnsi="黑体" w:eastAsia="仿宋_GB2312"/>
            <w:sz w:val="32"/>
            <w:szCs w:val="32"/>
            <w:lang w:val="en-US" w:eastAsia="zh-CN"/>
          </w:rPr>
          <w:t>1</w:t>
        </w:r>
      </w:ins>
      <w:ins w:id="311" w:author="小小婕" w:date="2023-03-07T16:24:49Z">
        <w:r>
          <w:rPr>
            <w:rFonts w:hint="eastAsia" w:ascii="仿宋_GB2312" w:hAnsi="黑体" w:eastAsia="仿宋_GB2312"/>
            <w:sz w:val="32"/>
            <w:szCs w:val="32"/>
            <w:lang w:val="en-US" w:eastAsia="zh-CN"/>
          </w:rPr>
          <w:t>0</w:t>
        </w:r>
      </w:ins>
      <w:ins w:id="312" w:author="小小婕" w:date="2023-03-07T16:21:42Z">
        <w:r>
          <w:rPr>
            <w:rFonts w:hint="eastAsia" w:ascii="仿宋_GB2312" w:hAnsi="黑体" w:eastAsia="仿宋_GB2312"/>
            <w:sz w:val="32"/>
            <w:szCs w:val="32"/>
            <w:lang w:val="en-US" w:eastAsia="zh-CN"/>
          </w:rPr>
          <w:t>%</w:t>
        </w:r>
      </w:ins>
      <w:ins w:id="313" w:author="小小婕" w:date="2023-03-07T16:21:44Z">
        <w:r>
          <w:rPr>
            <w:rFonts w:hint="eastAsia" w:ascii="仿宋_GB2312" w:hAnsi="黑体" w:eastAsia="仿宋_GB2312"/>
            <w:sz w:val="32"/>
            <w:szCs w:val="32"/>
            <w:lang w:val="en-US" w:eastAsia="zh-CN"/>
          </w:rPr>
          <w:t>；</w:t>
        </w:r>
      </w:ins>
      <w:ins w:id="314" w:author="小小婕" w:date="2023-03-07T16:21:53Z">
        <w:r>
          <w:rPr>
            <w:rFonts w:hint="eastAsia" w:ascii="仿宋_GB2312" w:hAnsi="黑体" w:eastAsia="仿宋_GB2312"/>
            <w:sz w:val="32"/>
            <w:szCs w:val="32"/>
            <w:lang w:val="en-US" w:eastAsia="zh-CN"/>
          </w:rPr>
          <w:t>城乡</w:t>
        </w:r>
      </w:ins>
      <w:ins w:id="315" w:author="小小婕" w:date="2023-03-07T16:21:54Z">
        <w:r>
          <w:rPr>
            <w:rFonts w:hint="eastAsia" w:ascii="仿宋_GB2312" w:hAnsi="黑体" w:eastAsia="仿宋_GB2312"/>
            <w:sz w:val="32"/>
            <w:szCs w:val="32"/>
            <w:lang w:val="en-US" w:eastAsia="zh-CN"/>
          </w:rPr>
          <w:t>社区支出</w:t>
        </w:r>
      </w:ins>
      <w:ins w:id="316" w:author="小小婕" w:date="2023-03-07T16:21:55Z">
        <w:r>
          <w:rPr>
            <w:rFonts w:hint="eastAsia" w:ascii="仿宋_GB2312" w:hAnsi="黑体" w:eastAsia="仿宋_GB2312"/>
            <w:sz w:val="32"/>
            <w:szCs w:val="32"/>
            <w:lang w:val="en-US" w:eastAsia="zh-CN"/>
          </w:rPr>
          <w:t>2</w:t>
        </w:r>
      </w:ins>
      <w:ins w:id="317" w:author="小小婕" w:date="2023-03-07T16:21:56Z">
        <w:r>
          <w:rPr>
            <w:rFonts w:hint="eastAsia" w:ascii="仿宋_GB2312" w:hAnsi="黑体" w:eastAsia="仿宋_GB2312"/>
            <w:sz w:val="32"/>
            <w:szCs w:val="32"/>
            <w:lang w:val="en-US" w:eastAsia="zh-CN"/>
          </w:rPr>
          <w:t>228.</w:t>
        </w:r>
      </w:ins>
      <w:ins w:id="318" w:author="小小婕" w:date="2023-03-07T16:22:04Z">
        <w:r>
          <w:rPr>
            <w:rFonts w:hint="eastAsia" w:ascii="仿宋_GB2312" w:hAnsi="黑体" w:eastAsia="仿宋_GB2312"/>
            <w:sz w:val="32"/>
            <w:szCs w:val="32"/>
            <w:lang w:val="en-US" w:eastAsia="zh-CN"/>
          </w:rPr>
          <w:t>9</w:t>
        </w:r>
      </w:ins>
      <w:ins w:id="319" w:author="小小婕" w:date="2023-03-07T16:21:58Z">
        <w:r>
          <w:rPr>
            <w:rFonts w:hint="eastAsia" w:ascii="仿宋_GB2312" w:hAnsi="黑体" w:eastAsia="仿宋_GB2312"/>
            <w:sz w:val="32"/>
            <w:szCs w:val="32"/>
            <w:lang w:val="en-US" w:eastAsia="zh-CN"/>
          </w:rPr>
          <w:t>5</w:t>
        </w:r>
      </w:ins>
      <w:ins w:id="320" w:author="小小婕" w:date="2023-03-07T16:22:07Z">
        <w:r>
          <w:rPr>
            <w:rFonts w:hint="eastAsia" w:ascii="仿宋_GB2312" w:hAnsi="黑体" w:eastAsia="仿宋_GB2312"/>
            <w:sz w:val="32"/>
            <w:szCs w:val="32"/>
            <w:lang w:val="en-US" w:eastAsia="zh-CN"/>
          </w:rPr>
          <w:t>万元，</w:t>
        </w:r>
      </w:ins>
      <w:ins w:id="321" w:author="小小婕" w:date="2023-03-07T16:22:08Z">
        <w:r>
          <w:rPr>
            <w:rFonts w:hint="eastAsia" w:ascii="仿宋_GB2312" w:hAnsi="黑体" w:eastAsia="仿宋_GB2312"/>
            <w:sz w:val="32"/>
            <w:szCs w:val="32"/>
            <w:lang w:val="en-US" w:eastAsia="zh-CN"/>
          </w:rPr>
          <w:t>占</w:t>
        </w:r>
      </w:ins>
      <w:ins w:id="322" w:author="小小婕" w:date="2023-03-07T16:24:29Z">
        <w:r>
          <w:rPr>
            <w:rFonts w:hint="eastAsia" w:ascii="仿宋_GB2312" w:hAnsi="黑体" w:eastAsia="仿宋_GB2312"/>
            <w:sz w:val="32"/>
            <w:szCs w:val="32"/>
            <w:lang w:val="en-US" w:eastAsia="zh-CN"/>
          </w:rPr>
          <w:t>1.</w:t>
        </w:r>
      </w:ins>
      <w:ins w:id="323" w:author="小小婕" w:date="2023-03-07T16:24:30Z">
        <w:r>
          <w:rPr>
            <w:rFonts w:hint="eastAsia" w:ascii="仿宋_GB2312" w:hAnsi="黑体" w:eastAsia="仿宋_GB2312"/>
            <w:sz w:val="32"/>
            <w:szCs w:val="32"/>
            <w:lang w:val="en-US" w:eastAsia="zh-CN"/>
          </w:rPr>
          <w:t>44</w:t>
        </w:r>
      </w:ins>
      <w:ins w:id="324" w:author="小小婕" w:date="2023-03-07T16:22:09Z">
        <w:r>
          <w:rPr>
            <w:rFonts w:hint="eastAsia" w:ascii="仿宋_GB2312" w:hAnsi="黑体" w:eastAsia="仿宋_GB2312"/>
            <w:sz w:val="32"/>
            <w:szCs w:val="32"/>
            <w:lang w:val="en-US" w:eastAsia="zh-CN"/>
          </w:rPr>
          <w:t>%</w:t>
        </w:r>
      </w:ins>
      <w:ins w:id="325" w:author="小小婕" w:date="2023-03-07T16:22:10Z">
        <w:r>
          <w:rPr>
            <w:rFonts w:hint="eastAsia" w:ascii="仿宋_GB2312" w:hAnsi="黑体" w:eastAsia="仿宋_GB2312"/>
            <w:sz w:val="32"/>
            <w:szCs w:val="32"/>
            <w:lang w:val="en-US" w:eastAsia="zh-CN"/>
          </w:rPr>
          <w:t>；</w:t>
        </w:r>
      </w:ins>
      <w:ins w:id="326" w:author="小小婕" w:date="2023-03-07T16:22:17Z">
        <w:r>
          <w:rPr>
            <w:rFonts w:hint="eastAsia" w:ascii="仿宋_GB2312" w:hAnsi="黑体" w:eastAsia="仿宋_GB2312"/>
            <w:sz w:val="32"/>
            <w:szCs w:val="32"/>
            <w:lang w:val="en-US" w:eastAsia="zh-CN"/>
          </w:rPr>
          <w:t>交通</w:t>
        </w:r>
      </w:ins>
      <w:ins w:id="327" w:author="小小婕" w:date="2023-03-07T16:22:18Z">
        <w:r>
          <w:rPr>
            <w:rFonts w:hint="eastAsia" w:ascii="仿宋_GB2312" w:hAnsi="黑体" w:eastAsia="仿宋_GB2312"/>
            <w:sz w:val="32"/>
            <w:szCs w:val="32"/>
            <w:lang w:val="en-US" w:eastAsia="zh-CN"/>
          </w:rPr>
          <w:t>运输</w:t>
        </w:r>
      </w:ins>
      <w:ins w:id="328" w:author="小小婕" w:date="2023-03-07T16:22:19Z">
        <w:r>
          <w:rPr>
            <w:rFonts w:hint="eastAsia" w:ascii="仿宋_GB2312" w:hAnsi="黑体" w:eastAsia="仿宋_GB2312"/>
            <w:sz w:val="32"/>
            <w:szCs w:val="32"/>
            <w:lang w:val="en-US" w:eastAsia="zh-CN"/>
          </w:rPr>
          <w:t>支出</w:t>
        </w:r>
      </w:ins>
      <w:ins w:id="329" w:author="小小婕" w:date="2023-03-07T16:22:27Z">
        <w:r>
          <w:rPr>
            <w:rFonts w:hint="eastAsia" w:ascii="仿宋_GB2312" w:hAnsi="黑体" w:eastAsia="仿宋_GB2312"/>
            <w:sz w:val="32"/>
            <w:szCs w:val="32"/>
            <w:lang w:val="en-US" w:eastAsia="zh-CN"/>
          </w:rPr>
          <w:t>62</w:t>
        </w:r>
      </w:ins>
      <w:ins w:id="330" w:author="小小婕" w:date="2023-03-07T16:22:40Z">
        <w:r>
          <w:rPr>
            <w:rFonts w:hint="eastAsia" w:ascii="仿宋_GB2312" w:hAnsi="黑体" w:eastAsia="仿宋_GB2312"/>
            <w:sz w:val="32"/>
            <w:szCs w:val="32"/>
            <w:lang w:val="en-US" w:eastAsia="zh-CN"/>
          </w:rPr>
          <w:t>,</w:t>
        </w:r>
      </w:ins>
      <w:ins w:id="331" w:author="小小婕" w:date="2023-03-07T16:22:28Z">
        <w:r>
          <w:rPr>
            <w:rFonts w:hint="eastAsia" w:ascii="仿宋_GB2312" w:hAnsi="黑体" w:eastAsia="仿宋_GB2312"/>
            <w:sz w:val="32"/>
            <w:szCs w:val="32"/>
            <w:lang w:val="en-US" w:eastAsia="zh-CN"/>
          </w:rPr>
          <w:t>980.</w:t>
        </w:r>
      </w:ins>
      <w:ins w:id="332" w:author="小小婕" w:date="2023-03-07T16:22:29Z">
        <w:r>
          <w:rPr>
            <w:rFonts w:hint="eastAsia" w:ascii="仿宋_GB2312" w:hAnsi="黑体" w:eastAsia="仿宋_GB2312"/>
            <w:sz w:val="32"/>
            <w:szCs w:val="32"/>
            <w:lang w:val="en-US" w:eastAsia="zh-CN"/>
          </w:rPr>
          <w:t>92</w:t>
        </w:r>
      </w:ins>
      <w:ins w:id="333" w:author="小小婕" w:date="2023-03-07T16:22:30Z">
        <w:r>
          <w:rPr>
            <w:rFonts w:hint="eastAsia" w:ascii="仿宋_GB2312" w:hAnsi="黑体" w:eastAsia="仿宋_GB2312"/>
            <w:sz w:val="32"/>
            <w:szCs w:val="32"/>
            <w:lang w:val="en-US" w:eastAsia="zh-CN"/>
          </w:rPr>
          <w:t>万元</w:t>
        </w:r>
      </w:ins>
      <w:ins w:id="334" w:author="小小婕" w:date="2023-03-07T16:22:31Z">
        <w:r>
          <w:rPr>
            <w:rFonts w:hint="eastAsia" w:ascii="仿宋_GB2312" w:hAnsi="黑体" w:eastAsia="仿宋_GB2312"/>
            <w:sz w:val="32"/>
            <w:szCs w:val="32"/>
            <w:lang w:val="en-US" w:eastAsia="zh-CN"/>
          </w:rPr>
          <w:t>，</w:t>
        </w:r>
      </w:ins>
      <w:ins w:id="335" w:author="小小婕" w:date="2023-03-07T16:22:32Z">
        <w:r>
          <w:rPr>
            <w:rFonts w:hint="eastAsia" w:ascii="仿宋_GB2312" w:hAnsi="黑体" w:eastAsia="仿宋_GB2312"/>
            <w:sz w:val="32"/>
            <w:szCs w:val="32"/>
            <w:lang w:val="en-US" w:eastAsia="zh-CN"/>
          </w:rPr>
          <w:t>占</w:t>
        </w:r>
      </w:ins>
      <w:ins w:id="336" w:author="小小婕" w:date="2023-03-07T16:24:10Z">
        <w:r>
          <w:rPr>
            <w:rFonts w:hint="eastAsia" w:ascii="仿宋_GB2312" w:hAnsi="黑体" w:eastAsia="仿宋_GB2312"/>
            <w:sz w:val="32"/>
            <w:szCs w:val="32"/>
            <w:lang w:val="en-US" w:eastAsia="zh-CN"/>
          </w:rPr>
          <w:t>4</w:t>
        </w:r>
      </w:ins>
      <w:ins w:id="337" w:author="小小婕" w:date="2023-03-07T16:24:12Z">
        <w:r>
          <w:rPr>
            <w:rFonts w:hint="eastAsia" w:ascii="仿宋_GB2312" w:hAnsi="黑体" w:eastAsia="仿宋_GB2312"/>
            <w:sz w:val="32"/>
            <w:szCs w:val="32"/>
            <w:lang w:val="en-US" w:eastAsia="zh-CN"/>
          </w:rPr>
          <w:t>0</w:t>
        </w:r>
      </w:ins>
      <w:ins w:id="338" w:author="小小婕" w:date="2023-03-07T16:24:13Z">
        <w:r>
          <w:rPr>
            <w:rFonts w:hint="eastAsia" w:ascii="仿宋_GB2312" w:hAnsi="黑体" w:eastAsia="仿宋_GB2312"/>
            <w:sz w:val="32"/>
            <w:szCs w:val="32"/>
            <w:lang w:val="en-US" w:eastAsia="zh-CN"/>
          </w:rPr>
          <w:t>.7</w:t>
        </w:r>
      </w:ins>
      <w:ins w:id="339" w:author="小小婕" w:date="2023-03-07T16:22:33Z">
        <w:r>
          <w:rPr>
            <w:rFonts w:hint="eastAsia" w:ascii="仿宋_GB2312" w:hAnsi="黑体" w:eastAsia="仿宋_GB2312"/>
            <w:sz w:val="32"/>
            <w:szCs w:val="32"/>
            <w:lang w:val="en-US" w:eastAsia="zh-CN"/>
          </w:rPr>
          <w:t>%</w:t>
        </w:r>
      </w:ins>
    </w:p>
    <w:p>
      <w:pPr>
        <w:ind w:firstLine="800" w:firstLineChars="250"/>
        <w:jc w:val="left"/>
        <w:rPr>
          <w:ins w:id="341" w:author="小小婕" w:date="2023-03-07T16:22:58Z"/>
          <w:rFonts w:hint="default" w:ascii="仿宋_GB2312" w:hAnsi="黑体" w:eastAsia="仿宋_GB2312"/>
          <w:sz w:val="32"/>
          <w:szCs w:val="32"/>
          <w:lang w:val="en-US" w:eastAsia="zh-CN"/>
        </w:rPr>
        <w:pPrChange w:id="340" w:author="小小婕" w:date="2023-03-07T16:22:42Z">
          <w:pPr>
            <w:ind w:firstLine="640"/>
            <w:jc w:val="left"/>
          </w:pPr>
        </w:pPrChange>
      </w:pPr>
      <w:ins w:id="342" w:author="小小婕" w:date="2023-03-07T16:22:42Z">
        <w:r>
          <w:rPr>
            <w:rFonts w:hint="eastAsia" w:ascii="仿宋_GB2312" w:hAnsi="黑体" w:eastAsia="仿宋_GB2312"/>
            <w:sz w:val="32"/>
            <w:szCs w:val="32"/>
            <w:lang w:val="en-US" w:eastAsia="zh-CN"/>
          </w:rPr>
          <w:t>；</w:t>
        </w:r>
      </w:ins>
      <w:ins w:id="343" w:author="小小婕" w:date="2023-03-07T16:22:51Z">
        <w:r>
          <w:rPr>
            <w:rFonts w:hint="eastAsia" w:ascii="仿宋_GB2312" w:hAnsi="黑体" w:eastAsia="仿宋_GB2312"/>
            <w:sz w:val="32"/>
            <w:szCs w:val="32"/>
            <w:lang w:val="en-US" w:eastAsia="zh-CN"/>
          </w:rPr>
          <w:t>住房</w:t>
        </w:r>
      </w:ins>
      <w:ins w:id="344" w:author="小小婕" w:date="2023-03-07T16:22:52Z">
        <w:r>
          <w:rPr>
            <w:rFonts w:hint="eastAsia" w:ascii="仿宋_GB2312" w:hAnsi="黑体" w:eastAsia="仿宋_GB2312"/>
            <w:sz w:val="32"/>
            <w:szCs w:val="32"/>
            <w:lang w:val="en-US" w:eastAsia="zh-CN"/>
          </w:rPr>
          <w:t>保障支出</w:t>
        </w:r>
      </w:ins>
      <w:ins w:id="345" w:author="小小婕" w:date="2023-03-07T16:22:53Z">
        <w:r>
          <w:rPr>
            <w:rFonts w:hint="eastAsia" w:ascii="仿宋_GB2312" w:hAnsi="黑体" w:eastAsia="仿宋_GB2312"/>
            <w:sz w:val="32"/>
            <w:szCs w:val="32"/>
            <w:lang w:val="en-US" w:eastAsia="zh-CN"/>
          </w:rPr>
          <w:t>82</w:t>
        </w:r>
      </w:ins>
      <w:ins w:id="346" w:author="小小婕" w:date="2023-03-07T16:22:54Z">
        <w:r>
          <w:rPr>
            <w:rFonts w:hint="eastAsia" w:ascii="仿宋_GB2312" w:hAnsi="黑体" w:eastAsia="仿宋_GB2312"/>
            <w:sz w:val="32"/>
            <w:szCs w:val="32"/>
            <w:lang w:val="en-US" w:eastAsia="zh-CN"/>
          </w:rPr>
          <w:t>.84</w:t>
        </w:r>
      </w:ins>
      <w:ins w:id="347" w:author="小小婕" w:date="2023-03-07T16:22:56Z">
        <w:r>
          <w:rPr>
            <w:rFonts w:hint="eastAsia" w:ascii="仿宋_GB2312" w:hAnsi="黑体" w:eastAsia="仿宋_GB2312"/>
            <w:sz w:val="32"/>
            <w:szCs w:val="32"/>
            <w:lang w:val="en-US" w:eastAsia="zh-CN"/>
          </w:rPr>
          <w:t>万元，</w:t>
        </w:r>
      </w:ins>
      <w:ins w:id="348" w:author="小小婕" w:date="2023-03-07T16:22:57Z">
        <w:r>
          <w:rPr>
            <w:rFonts w:hint="eastAsia" w:ascii="仿宋_GB2312" w:hAnsi="黑体" w:eastAsia="仿宋_GB2312"/>
            <w:sz w:val="32"/>
            <w:szCs w:val="32"/>
            <w:lang w:val="en-US" w:eastAsia="zh-CN"/>
          </w:rPr>
          <w:t>占</w:t>
        </w:r>
      </w:ins>
      <w:ins w:id="349" w:author="小小婕" w:date="2023-03-07T16:23:56Z">
        <w:r>
          <w:rPr>
            <w:rFonts w:hint="eastAsia" w:ascii="仿宋_GB2312" w:hAnsi="黑体" w:eastAsia="仿宋_GB2312"/>
            <w:sz w:val="32"/>
            <w:szCs w:val="32"/>
            <w:lang w:val="en-US" w:eastAsia="zh-CN"/>
          </w:rPr>
          <w:t>0.</w:t>
        </w:r>
      </w:ins>
      <w:ins w:id="350" w:author="小小婕" w:date="2023-03-07T16:23:57Z">
        <w:r>
          <w:rPr>
            <w:rFonts w:hint="eastAsia" w:ascii="仿宋_GB2312" w:hAnsi="黑体" w:eastAsia="仿宋_GB2312"/>
            <w:sz w:val="32"/>
            <w:szCs w:val="32"/>
            <w:lang w:val="en-US" w:eastAsia="zh-CN"/>
          </w:rPr>
          <w:t>0</w:t>
        </w:r>
      </w:ins>
      <w:ins w:id="351" w:author="小小婕" w:date="2023-03-07T16:23:59Z">
        <w:r>
          <w:rPr>
            <w:rFonts w:hint="eastAsia" w:ascii="仿宋_GB2312" w:hAnsi="黑体" w:eastAsia="仿宋_GB2312"/>
            <w:sz w:val="32"/>
            <w:szCs w:val="32"/>
            <w:lang w:val="en-US" w:eastAsia="zh-CN"/>
          </w:rPr>
          <w:t>5</w:t>
        </w:r>
      </w:ins>
      <w:ins w:id="352" w:author="小小婕" w:date="2023-03-07T16:22:58Z">
        <w:r>
          <w:rPr>
            <w:rFonts w:hint="eastAsia" w:ascii="仿宋_GB2312" w:hAnsi="黑体" w:eastAsia="仿宋_GB2312"/>
            <w:sz w:val="32"/>
            <w:szCs w:val="32"/>
            <w:lang w:val="en-US" w:eastAsia="zh-CN"/>
          </w:rPr>
          <w:t>%</w:t>
        </w:r>
      </w:ins>
      <w:ins w:id="353" w:author="小小婕" w:date="2023-03-07T16:23:01Z">
        <w:r>
          <w:rPr>
            <w:rFonts w:hint="eastAsia" w:ascii="仿宋_GB2312" w:hAnsi="黑体" w:eastAsia="仿宋_GB2312"/>
            <w:sz w:val="32"/>
            <w:szCs w:val="32"/>
            <w:lang w:val="en-US" w:eastAsia="zh-CN"/>
          </w:rPr>
          <w:t>；</w:t>
        </w:r>
      </w:ins>
      <w:ins w:id="354" w:author="小小婕" w:date="2023-03-07T16:23:03Z">
        <w:r>
          <w:rPr>
            <w:rFonts w:hint="eastAsia" w:ascii="仿宋_GB2312" w:hAnsi="黑体" w:eastAsia="仿宋_GB2312"/>
            <w:sz w:val="32"/>
            <w:szCs w:val="32"/>
            <w:lang w:val="en-US" w:eastAsia="zh-CN"/>
          </w:rPr>
          <w:t>其他支出</w:t>
        </w:r>
      </w:ins>
      <w:ins w:id="355" w:author="小小婕" w:date="2023-03-07T16:23:12Z">
        <w:r>
          <w:rPr>
            <w:rFonts w:hint="eastAsia" w:ascii="仿宋_GB2312" w:hAnsi="黑体" w:eastAsia="仿宋_GB2312"/>
            <w:sz w:val="32"/>
            <w:szCs w:val="32"/>
            <w:lang w:val="en-US" w:eastAsia="zh-CN"/>
          </w:rPr>
          <w:t>89</w:t>
        </w:r>
      </w:ins>
      <w:ins w:id="356" w:author="小小婕" w:date="2023-03-07T16:23:18Z">
        <w:r>
          <w:rPr>
            <w:rFonts w:hint="eastAsia" w:ascii="仿宋_GB2312" w:hAnsi="黑体" w:eastAsia="仿宋_GB2312"/>
            <w:sz w:val="32"/>
            <w:szCs w:val="32"/>
            <w:lang w:val="en-US" w:eastAsia="zh-CN"/>
          </w:rPr>
          <w:t>,</w:t>
        </w:r>
      </w:ins>
      <w:ins w:id="357" w:author="小小婕" w:date="2023-03-07T16:23:13Z">
        <w:r>
          <w:rPr>
            <w:rFonts w:hint="eastAsia" w:ascii="仿宋_GB2312" w:hAnsi="黑体" w:eastAsia="仿宋_GB2312"/>
            <w:sz w:val="32"/>
            <w:szCs w:val="32"/>
            <w:lang w:val="en-US" w:eastAsia="zh-CN"/>
          </w:rPr>
          <w:t>040</w:t>
        </w:r>
      </w:ins>
      <w:ins w:id="358" w:author="小小婕" w:date="2023-03-07T16:23:15Z">
        <w:r>
          <w:rPr>
            <w:rFonts w:hint="eastAsia" w:ascii="仿宋_GB2312" w:hAnsi="黑体" w:eastAsia="仿宋_GB2312"/>
            <w:sz w:val="32"/>
            <w:szCs w:val="32"/>
            <w:lang w:val="en-US" w:eastAsia="zh-CN"/>
          </w:rPr>
          <w:t>万元</w:t>
        </w:r>
      </w:ins>
      <w:ins w:id="359" w:author="小小婕" w:date="2023-03-07T16:23:20Z">
        <w:r>
          <w:rPr>
            <w:rFonts w:hint="eastAsia" w:ascii="仿宋_GB2312" w:hAnsi="黑体" w:eastAsia="仿宋_GB2312"/>
            <w:sz w:val="32"/>
            <w:szCs w:val="32"/>
            <w:lang w:val="en-US" w:eastAsia="zh-CN"/>
          </w:rPr>
          <w:t>，</w:t>
        </w:r>
      </w:ins>
      <w:ins w:id="360" w:author="小小婕" w:date="2023-03-07T16:23:21Z">
        <w:r>
          <w:rPr>
            <w:rFonts w:hint="eastAsia" w:ascii="仿宋_GB2312" w:hAnsi="黑体" w:eastAsia="仿宋_GB2312"/>
            <w:sz w:val="32"/>
            <w:szCs w:val="32"/>
            <w:lang w:val="en-US" w:eastAsia="zh-CN"/>
          </w:rPr>
          <w:t>占</w:t>
        </w:r>
      </w:ins>
      <w:ins w:id="361" w:author="小小婕" w:date="2023-03-07T16:23:36Z">
        <w:r>
          <w:rPr>
            <w:rFonts w:hint="eastAsia" w:ascii="仿宋_GB2312" w:hAnsi="黑体" w:eastAsia="仿宋_GB2312"/>
            <w:sz w:val="32"/>
            <w:szCs w:val="32"/>
            <w:lang w:val="en-US" w:eastAsia="zh-CN"/>
          </w:rPr>
          <w:t>5</w:t>
        </w:r>
      </w:ins>
      <w:ins w:id="362" w:author="小小婕" w:date="2023-03-07T16:23:41Z">
        <w:r>
          <w:rPr>
            <w:rFonts w:hint="eastAsia" w:ascii="仿宋_GB2312" w:hAnsi="黑体" w:eastAsia="仿宋_GB2312"/>
            <w:sz w:val="32"/>
            <w:szCs w:val="32"/>
            <w:lang w:val="en-US" w:eastAsia="zh-CN"/>
          </w:rPr>
          <w:t>7</w:t>
        </w:r>
      </w:ins>
      <w:ins w:id="363" w:author="小小婕" w:date="2023-03-07T16:23:42Z">
        <w:r>
          <w:rPr>
            <w:rFonts w:hint="eastAsia" w:ascii="仿宋_GB2312" w:hAnsi="黑体" w:eastAsia="仿宋_GB2312"/>
            <w:sz w:val="32"/>
            <w:szCs w:val="32"/>
            <w:lang w:val="en-US" w:eastAsia="zh-CN"/>
          </w:rPr>
          <w:t>.6</w:t>
        </w:r>
      </w:ins>
      <w:ins w:id="364" w:author="小小婕" w:date="2023-03-07T16:23:22Z">
        <w:r>
          <w:rPr>
            <w:rFonts w:hint="eastAsia" w:ascii="仿宋_GB2312" w:hAnsi="黑体" w:eastAsia="仿宋_GB2312"/>
            <w:sz w:val="32"/>
            <w:szCs w:val="32"/>
            <w:lang w:val="en-US" w:eastAsia="zh-CN"/>
          </w:rPr>
          <w:t>%</w:t>
        </w:r>
      </w:ins>
    </w:p>
    <w:p>
      <w:pPr>
        <w:ind w:firstLine="800" w:firstLineChars="250"/>
        <w:jc w:val="left"/>
        <w:rPr>
          <w:rFonts w:ascii="楷体" w:hAnsi="楷体" w:eastAsia="楷体"/>
          <w:sz w:val="32"/>
          <w:szCs w:val="32"/>
        </w:rPr>
        <w:pPrChange w:id="365" w:author="小小婕" w:date="2023-03-07T16:22:42Z">
          <w:pPr>
            <w:ind w:firstLine="640"/>
            <w:jc w:val="left"/>
          </w:pPr>
        </w:pPrChange>
      </w:pPr>
      <w:r>
        <w:rPr>
          <w:rFonts w:hint="eastAsia" w:ascii="楷体" w:hAnsi="楷体" w:eastAsia="楷体"/>
          <w:sz w:val="32"/>
          <w:szCs w:val="32"/>
        </w:rPr>
        <w:t>（三）一般公共预算当年拨款具体使用情况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1.一般公共服务（类）人大事务（款）行政运行（项）</w:t>
      </w:r>
      <w:ins w:id="366" w:author="小小婕" w:date="2023-03-07T16:28:29Z">
        <w:r>
          <w:rPr>
            <w:rFonts w:hint="eastAsia" w:ascii="仿宋_GB2312" w:hAnsi="黑体" w:eastAsia="仿宋_GB2312" w:cs="仿宋_GB2312"/>
            <w:sz w:val="32"/>
            <w:szCs w:val="32"/>
            <w:lang w:val="en-US" w:eastAsia="zh-CN"/>
          </w:rPr>
          <w:t>2023</w:t>
        </w:r>
      </w:ins>
      <w:del w:id="367" w:author="小小婕" w:date="2023-03-07T16:28:28Z">
        <w:r>
          <w:rPr>
            <w:rFonts w:hint="eastAsia" w:ascii="仿宋_GB2312" w:hAnsi="黑体" w:eastAsia="仿宋_GB2312" w:cs="仿宋_GB2312"/>
            <w:sz w:val="32"/>
            <w:szCs w:val="32"/>
          </w:rPr>
          <w:delText>×</w:delText>
        </w:r>
      </w:del>
      <w:del w:id="368" w:author="小小婕" w:date="2023-03-07T16:28:27Z">
        <w:r>
          <w:rPr>
            <w:rFonts w:hint="eastAsia" w:ascii="仿宋_GB2312" w:hAnsi="黑体" w:eastAsia="仿宋_GB2312" w:cs="仿宋_GB2312"/>
            <w:sz w:val="32"/>
            <w:szCs w:val="32"/>
          </w:rPr>
          <w:delText>×</w:delText>
        </w:r>
      </w:del>
      <w:r>
        <w:rPr>
          <w:rFonts w:hint="eastAsia" w:ascii="仿宋_GB2312" w:hAnsi="黑体" w:eastAsia="仿宋_GB2312"/>
          <w:sz w:val="32"/>
          <w:szCs w:val="32"/>
        </w:rPr>
        <w:t>年预算数为</w:t>
      </w:r>
      <w:ins w:id="369" w:author="小小婕" w:date="2023-03-07T16:28:37Z">
        <w:r>
          <w:rPr>
            <w:rFonts w:hint="eastAsia" w:ascii="仿宋_GB2312" w:hAnsi="黑体" w:eastAsia="仿宋_GB2312"/>
            <w:sz w:val="32"/>
            <w:szCs w:val="32"/>
            <w:lang w:val="en-US" w:eastAsia="zh-CN"/>
          </w:rPr>
          <w:t>0</w:t>
        </w:r>
      </w:ins>
      <w:del w:id="370" w:author="小小婕" w:date="2023-03-07T16:28:36Z">
        <w:r>
          <w:rPr>
            <w:rFonts w:hint="eastAsia" w:ascii="仿宋_GB2312" w:hAnsi="黑体" w:eastAsia="仿宋_GB2312" w:cs="仿宋_GB2312"/>
            <w:sz w:val="32"/>
            <w:szCs w:val="32"/>
          </w:rPr>
          <w:delText>×</w:delText>
        </w:r>
      </w:del>
      <w:del w:id="371" w:author="小小婕" w:date="2023-03-07T16:28:35Z">
        <w:r>
          <w:rPr>
            <w:rFonts w:hint="eastAsia" w:ascii="仿宋_GB2312" w:hAnsi="黑体" w:eastAsia="仿宋_GB2312" w:cs="仿宋_GB2312"/>
            <w:sz w:val="32"/>
            <w:szCs w:val="32"/>
          </w:rPr>
          <w:delText>×</w:delText>
        </w:r>
      </w:del>
      <w:r>
        <w:rPr>
          <w:rFonts w:hint="eastAsia" w:ascii="仿宋_GB2312" w:hAnsi="黑体" w:eastAsia="仿宋_GB2312"/>
          <w:sz w:val="32"/>
          <w:szCs w:val="32"/>
        </w:rPr>
        <w:t>万元，比上年预算数</w:t>
      </w:r>
      <w:del w:id="372" w:author="小小婕" w:date="2023-03-07T16:28:49Z">
        <w:r>
          <w:rPr>
            <w:rFonts w:hint="eastAsia" w:ascii="仿宋_GB2312" w:hAnsi="黑体" w:eastAsia="仿宋_GB2312" w:cs="仿宋_GB2312"/>
            <w:sz w:val="32"/>
            <w:szCs w:val="32"/>
          </w:rPr>
          <w:delText>增加/减少/</w:delText>
        </w:r>
      </w:del>
      <w:r>
        <w:rPr>
          <w:rFonts w:hint="eastAsia" w:ascii="仿宋_GB2312" w:hAnsi="黑体" w:eastAsia="仿宋_GB2312" w:cs="仿宋_GB2312"/>
          <w:sz w:val="32"/>
          <w:szCs w:val="32"/>
        </w:rPr>
        <w:t>持平</w:t>
      </w:r>
      <w:ins w:id="373" w:author="小小婕" w:date="2023-03-07T16:28:52Z">
        <w:r>
          <w:rPr>
            <w:rFonts w:hint="eastAsia" w:ascii="仿宋_GB2312" w:hAnsi="黑体" w:eastAsia="仿宋_GB2312" w:cs="仿宋_GB2312"/>
            <w:sz w:val="32"/>
            <w:szCs w:val="32"/>
            <w:lang w:val="en-US" w:eastAsia="zh-CN"/>
          </w:rPr>
          <w:t>0</w:t>
        </w:r>
      </w:ins>
      <w:del w:id="374" w:author="小小婕" w:date="2023-03-07T16:28:51Z">
        <w:r>
          <w:rPr>
            <w:rFonts w:hint="eastAsia" w:ascii="仿宋_GB2312" w:hAnsi="黑体" w:eastAsia="仿宋_GB2312" w:cs="仿宋_GB2312"/>
            <w:sz w:val="32"/>
            <w:szCs w:val="32"/>
          </w:rPr>
          <w:delText>××</w:delText>
        </w:r>
      </w:del>
      <w:r>
        <w:rPr>
          <w:rFonts w:hint="eastAsia" w:ascii="仿宋_GB2312" w:hAnsi="黑体" w:eastAsia="仿宋_GB2312"/>
          <w:sz w:val="32"/>
          <w:szCs w:val="32"/>
        </w:rPr>
        <w:t>万元</w:t>
      </w:r>
      <w:ins w:id="375" w:author="小小婕" w:date="2023-03-07T16:29:57Z">
        <w:r>
          <w:rPr>
            <w:rFonts w:hint="eastAsia" w:ascii="仿宋_GB2312" w:hAnsi="黑体" w:eastAsia="仿宋_GB2312"/>
            <w:sz w:val="32"/>
            <w:szCs w:val="32"/>
            <w:lang w:eastAsia="zh-CN"/>
          </w:rPr>
          <w:t>。</w:t>
        </w:r>
      </w:ins>
      <w:del w:id="376" w:author="小小婕" w:date="2023-03-07T16:29:56Z">
        <w:r>
          <w:rPr>
            <w:rFonts w:hint="eastAsia" w:ascii="仿宋_GB2312" w:hAnsi="黑体" w:eastAsia="仿宋_GB2312"/>
            <w:sz w:val="32"/>
            <w:szCs w:val="32"/>
          </w:rPr>
          <w:delText>，主要是</w:delText>
        </w:r>
      </w:del>
      <w:del w:id="377" w:author="小小婕" w:date="2023-03-07T16:29:55Z">
        <w:r>
          <w:rPr>
            <w:rFonts w:ascii="仿宋_GB2312" w:hAnsi="黑体" w:eastAsia="仿宋_GB2312"/>
            <w:sz w:val="32"/>
            <w:szCs w:val="32"/>
          </w:rPr>
          <w:delText>……</w:delText>
        </w:r>
      </w:del>
    </w:p>
    <w:p>
      <w:pPr>
        <w:ind w:firstLine="640" w:firstLineChars="200"/>
        <w:rPr>
          <w:rFonts w:ascii="仿宋_GB2312" w:hAnsi="黑体" w:eastAsia="仿宋_GB2312"/>
          <w:sz w:val="32"/>
          <w:szCs w:val="32"/>
        </w:rPr>
      </w:pPr>
      <w:r>
        <w:rPr>
          <w:rFonts w:hint="eastAsia" w:ascii="仿宋_GB2312" w:hAnsi="黑体" w:eastAsia="仿宋_GB2312"/>
          <w:sz w:val="32"/>
          <w:szCs w:val="32"/>
        </w:rPr>
        <w:t>2.</w:t>
      </w:r>
      <w:r>
        <w:rPr>
          <w:rFonts w:hint="eastAsia" w:ascii="仿宋_GB2312" w:hAnsi="黑体" w:eastAsia="仿宋_GB2312" w:cs="仿宋_GB2312"/>
          <w:sz w:val="32"/>
          <w:szCs w:val="32"/>
        </w:rPr>
        <w:t xml:space="preserve"> 一般公共服务（类）人大事务（款）一般行政管理事务（项）</w:t>
      </w:r>
      <w:del w:id="378" w:author="小小婕" w:date="2023-03-07T16:30:01Z">
        <w:r>
          <w:rPr>
            <w:rFonts w:hint="default" w:ascii="仿宋_GB2312" w:hAnsi="黑体" w:eastAsia="仿宋_GB2312" w:cs="仿宋_GB2312"/>
            <w:sz w:val="32"/>
            <w:szCs w:val="32"/>
            <w:lang w:val="en-US"/>
          </w:rPr>
          <w:delText>××</w:delText>
        </w:r>
      </w:del>
      <w:ins w:id="379" w:author="小小婕" w:date="2023-03-07T16:30:02Z">
        <w:r>
          <w:rPr>
            <w:rFonts w:hint="eastAsia" w:ascii="仿宋_GB2312" w:hAnsi="黑体" w:eastAsia="仿宋_GB2312" w:cs="仿宋_GB2312"/>
            <w:sz w:val="32"/>
            <w:szCs w:val="32"/>
            <w:lang w:val="en-US" w:eastAsia="zh-CN"/>
          </w:rPr>
          <w:t>2</w:t>
        </w:r>
      </w:ins>
      <w:ins w:id="380" w:author="小小婕" w:date="2023-03-07T16:30:03Z">
        <w:r>
          <w:rPr>
            <w:rFonts w:hint="eastAsia" w:ascii="仿宋_GB2312" w:hAnsi="黑体" w:eastAsia="仿宋_GB2312" w:cs="仿宋_GB2312"/>
            <w:sz w:val="32"/>
            <w:szCs w:val="32"/>
            <w:lang w:val="en-US" w:eastAsia="zh-CN"/>
          </w:rPr>
          <w:t>023</w:t>
        </w:r>
      </w:ins>
      <w:r>
        <w:rPr>
          <w:rFonts w:hint="eastAsia" w:ascii="仿宋_GB2312" w:hAnsi="黑体" w:eastAsia="仿宋_GB2312"/>
          <w:sz w:val="32"/>
          <w:szCs w:val="32"/>
        </w:rPr>
        <w:t>年预算数为</w:t>
      </w:r>
      <w:del w:id="381" w:author="小小婕" w:date="2023-03-07T16:30:06Z">
        <w:r>
          <w:rPr>
            <w:rFonts w:hint="default" w:ascii="仿宋_GB2312" w:hAnsi="黑体" w:eastAsia="仿宋_GB2312" w:cs="仿宋_GB2312"/>
            <w:sz w:val="32"/>
            <w:szCs w:val="32"/>
            <w:lang w:val="en-US"/>
          </w:rPr>
          <w:delText>××</w:delText>
        </w:r>
      </w:del>
      <w:ins w:id="382" w:author="小小婕" w:date="2023-03-07T16:30:06Z">
        <w:r>
          <w:rPr>
            <w:rFonts w:hint="eastAsia" w:ascii="仿宋_GB2312" w:hAnsi="黑体" w:eastAsia="仿宋_GB2312" w:cs="仿宋_GB2312"/>
            <w:sz w:val="32"/>
            <w:szCs w:val="32"/>
            <w:lang w:val="en-US" w:eastAsia="zh-CN"/>
          </w:rPr>
          <w:t>0</w:t>
        </w:r>
      </w:ins>
      <w:r>
        <w:rPr>
          <w:rFonts w:hint="eastAsia" w:ascii="仿宋_GB2312" w:hAnsi="黑体" w:eastAsia="仿宋_GB2312"/>
          <w:sz w:val="32"/>
          <w:szCs w:val="32"/>
        </w:rPr>
        <w:t>万元，比上年预算数</w:t>
      </w:r>
      <w:del w:id="383" w:author="小小婕" w:date="2023-03-07T16:30:10Z">
        <w:r>
          <w:rPr>
            <w:rFonts w:hint="eastAsia" w:ascii="仿宋_GB2312" w:hAnsi="黑体" w:eastAsia="仿宋_GB2312" w:cs="仿宋_GB2312"/>
            <w:sz w:val="32"/>
            <w:szCs w:val="32"/>
          </w:rPr>
          <w:delText>增加/减少/</w:delText>
        </w:r>
      </w:del>
      <w:r>
        <w:rPr>
          <w:rFonts w:hint="eastAsia" w:ascii="仿宋_GB2312" w:hAnsi="黑体" w:eastAsia="仿宋_GB2312" w:cs="仿宋_GB2312"/>
          <w:sz w:val="32"/>
          <w:szCs w:val="32"/>
        </w:rPr>
        <w:t>持平</w:t>
      </w:r>
      <w:ins w:id="384" w:author="小小婕" w:date="2023-03-07T16:30:12Z">
        <w:r>
          <w:rPr>
            <w:rFonts w:hint="eastAsia" w:ascii="仿宋_GB2312" w:hAnsi="黑体" w:eastAsia="仿宋_GB2312" w:cs="仿宋_GB2312"/>
            <w:sz w:val="32"/>
            <w:szCs w:val="32"/>
            <w:lang w:val="en-US" w:eastAsia="zh-CN"/>
          </w:rPr>
          <w:t>0</w:t>
        </w:r>
      </w:ins>
      <w:del w:id="385" w:author="小小婕" w:date="2023-03-07T16:30:11Z">
        <w:r>
          <w:rPr>
            <w:rFonts w:hint="eastAsia" w:ascii="仿宋_GB2312" w:hAnsi="黑体" w:eastAsia="仿宋_GB2312" w:cs="仿宋_GB2312"/>
            <w:sz w:val="32"/>
            <w:szCs w:val="32"/>
          </w:rPr>
          <w:delText>××</w:delText>
        </w:r>
      </w:del>
      <w:r>
        <w:rPr>
          <w:rFonts w:hint="eastAsia" w:ascii="仿宋_GB2312" w:hAnsi="黑体" w:eastAsia="仿宋_GB2312"/>
          <w:sz w:val="32"/>
          <w:szCs w:val="32"/>
        </w:rPr>
        <w:t>万元</w:t>
      </w:r>
      <w:ins w:id="386" w:author="小小婕" w:date="2023-03-07T16:30:15Z">
        <w:r>
          <w:rPr>
            <w:rFonts w:hint="eastAsia" w:ascii="仿宋_GB2312" w:hAnsi="黑体" w:eastAsia="仿宋_GB2312"/>
            <w:sz w:val="32"/>
            <w:szCs w:val="32"/>
            <w:lang w:eastAsia="zh-CN"/>
          </w:rPr>
          <w:t>。</w:t>
        </w:r>
      </w:ins>
      <w:del w:id="387" w:author="小小婕" w:date="2023-03-07T16:30:14Z">
        <w:r>
          <w:rPr>
            <w:rFonts w:hint="eastAsia" w:ascii="仿宋_GB2312" w:hAnsi="黑体" w:eastAsia="仿宋_GB2312"/>
            <w:sz w:val="32"/>
            <w:szCs w:val="32"/>
          </w:rPr>
          <w:delText>，主</w:delText>
        </w:r>
      </w:del>
      <w:del w:id="388" w:author="小小婕" w:date="2023-03-07T16:30:13Z">
        <w:r>
          <w:rPr>
            <w:rFonts w:hint="eastAsia" w:ascii="仿宋_GB2312" w:hAnsi="黑体" w:eastAsia="仿宋_GB2312"/>
            <w:sz w:val="32"/>
            <w:szCs w:val="32"/>
          </w:rPr>
          <w:delText>要是</w:delText>
        </w:r>
      </w:del>
      <w:del w:id="389" w:author="小小婕" w:date="2023-03-07T16:30:13Z">
        <w:r>
          <w:rPr>
            <w:rFonts w:ascii="仿宋_GB2312" w:hAnsi="黑体" w:eastAsia="仿宋_GB2312"/>
            <w:sz w:val="32"/>
            <w:szCs w:val="32"/>
          </w:rPr>
          <w:delText>……</w:delText>
        </w:r>
      </w:del>
    </w:p>
    <w:p>
      <w:pPr>
        <w:ind w:firstLine="640" w:firstLineChars="200"/>
        <w:rPr>
          <w:ins w:id="390" w:author="小小婕" w:date="2023-03-07T16:30:49Z"/>
          <w:rFonts w:ascii="仿宋_GB2312" w:hAnsi="黑体" w:eastAsia="仿宋_GB2312" w:cs="仿宋_GB2312"/>
          <w:sz w:val="32"/>
          <w:szCs w:val="32"/>
        </w:rPr>
      </w:pPr>
      <w:ins w:id="391" w:author="小小婕" w:date="2023-03-07T16:30:18Z">
        <w:r>
          <w:rPr>
            <w:rFonts w:hint="eastAsia" w:ascii="仿宋_GB2312" w:hAnsi="黑体" w:eastAsia="仿宋_GB2312" w:cs="仿宋_GB2312"/>
            <w:sz w:val="32"/>
            <w:szCs w:val="32"/>
            <w:lang w:val="en-US" w:eastAsia="zh-CN"/>
          </w:rPr>
          <w:t>3</w:t>
        </w:r>
      </w:ins>
      <w:ins w:id="392" w:author="小小婕" w:date="2023-03-07T16:30:20Z">
        <w:r>
          <w:rPr>
            <w:rFonts w:hint="eastAsia" w:ascii="仿宋_GB2312" w:hAnsi="黑体" w:eastAsia="仿宋_GB2312" w:cs="仿宋_GB2312"/>
            <w:sz w:val="32"/>
            <w:szCs w:val="32"/>
            <w:lang w:val="en-US" w:eastAsia="zh-CN"/>
          </w:rPr>
          <w:t>.</w:t>
        </w:r>
      </w:ins>
      <w:ins w:id="393" w:author="小小婕" w:date="2023-03-07T16:30:49Z">
        <w:r>
          <w:rPr>
            <w:rFonts w:hint="eastAsia" w:ascii="仿宋_GB2312" w:hAnsi="黑体" w:eastAsia="仿宋_GB2312" w:cs="仿宋_GB2312"/>
            <w:sz w:val="32"/>
            <w:szCs w:val="32"/>
          </w:rPr>
          <w:t>（1）保障和就业支出（类）行政事业单位养老支出（款）行政单位离退休（项）202</w:t>
        </w:r>
      </w:ins>
      <w:ins w:id="394" w:author="小小婕" w:date="2023-03-14T11:28:53Z">
        <w:r>
          <w:rPr>
            <w:rFonts w:hint="eastAsia" w:ascii="仿宋_GB2312" w:hAnsi="黑体" w:eastAsia="仿宋_GB2312" w:cs="仿宋_GB2312"/>
            <w:sz w:val="32"/>
            <w:szCs w:val="32"/>
            <w:lang w:val="en-US" w:eastAsia="zh-CN"/>
          </w:rPr>
          <w:t>3</w:t>
        </w:r>
      </w:ins>
      <w:ins w:id="395" w:author="小小婕" w:date="2023-03-07T16:30:49Z">
        <w:r>
          <w:rPr>
            <w:rFonts w:hint="eastAsia" w:ascii="仿宋_GB2312" w:hAnsi="黑体" w:eastAsia="仿宋_GB2312" w:cs="仿宋_GB2312"/>
            <w:sz w:val="32"/>
            <w:szCs w:val="32"/>
          </w:rPr>
          <w:t>年预算数为</w:t>
        </w:r>
      </w:ins>
      <w:ins w:id="396" w:author="小小婕" w:date="2023-03-07T16:31:11Z">
        <w:r>
          <w:rPr>
            <w:rFonts w:hint="eastAsia" w:ascii="仿宋_GB2312" w:hAnsi="黑体" w:eastAsia="仿宋_GB2312" w:cs="仿宋_GB2312"/>
            <w:sz w:val="32"/>
            <w:szCs w:val="32"/>
            <w:lang w:val="en-US" w:eastAsia="zh-CN"/>
          </w:rPr>
          <w:t>31</w:t>
        </w:r>
      </w:ins>
      <w:ins w:id="397" w:author="小小婕" w:date="2023-03-07T16:31:12Z">
        <w:r>
          <w:rPr>
            <w:rFonts w:hint="eastAsia" w:ascii="仿宋_GB2312" w:hAnsi="黑体" w:eastAsia="仿宋_GB2312" w:cs="仿宋_GB2312"/>
            <w:sz w:val="32"/>
            <w:szCs w:val="32"/>
            <w:lang w:val="en-US" w:eastAsia="zh-CN"/>
          </w:rPr>
          <w:t>.27</w:t>
        </w:r>
      </w:ins>
      <w:ins w:id="398" w:author="小小婕" w:date="2023-03-07T16:30:49Z">
        <w:r>
          <w:rPr>
            <w:rFonts w:hint="eastAsia" w:ascii="仿宋_GB2312" w:hAnsi="黑体" w:eastAsia="仿宋_GB2312" w:cs="仿宋_GB2312"/>
            <w:sz w:val="32"/>
            <w:szCs w:val="32"/>
          </w:rPr>
          <w:t>万元，比上年预算数增加</w:t>
        </w:r>
      </w:ins>
      <w:ins w:id="399" w:author="小小婕" w:date="2023-03-07T16:31:30Z">
        <w:r>
          <w:rPr>
            <w:rFonts w:hint="eastAsia" w:ascii="仿宋_GB2312" w:hAnsi="黑体" w:eastAsia="仿宋_GB2312" w:cs="仿宋_GB2312"/>
            <w:sz w:val="32"/>
            <w:szCs w:val="32"/>
            <w:lang w:val="en-US" w:eastAsia="zh-CN"/>
          </w:rPr>
          <w:t>0.46</w:t>
        </w:r>
      </w:ins>
      <w:ins w:id="400" w:author="小小婕" w:date="2023-03-07T16:30:49Z">
        <w:r>
          <w:rPr>
            <w:rFonts w:hint="eastAsia" w:ascii="仿宋_GB2312" w:hAnsi="黑体" w:eastAsia="仿宋_GB2312" w:cs="仿宋_GB2312"/>
            <w:sz w:val="32"/>
            <w:szCs w:val="32"/>
          </w:rPr>
          <w:t>万元，主要是</w:t>
        </w:r>
      </w:ins>
      <w:ins w:id="401" w:author="小小婕" w:date="2023-03-07T16:30:49Z">
        <w:r>
          <w:rPr>
            <w:rFonts w:hint="eastAsia" w:ascii="仿宋_GB2312" w:hAnsi="黑体" w:eastAsia="仿宋_GB2312"/>
            <w:sz w:val="32"/>
            <w:szCs w:val="32"/>
          </w:rPr>
          <w:t>用于局机关离退休人员经费支出。</w:t>
        </w:r>
      </w:ins>
    </w:p>
    <w:p>
      <w:pPr>
        <w:ind w:firstLine="640" w:firstLineChars="200"/>
        <w:rPr>
          <w:ins w:id="402" w:author="小小婕" w:date="2023-03-14T15:53:42Z"/>
          <w:rFonts w:hint="eastAsia" w:ascii="仿宋_GB2312" w:hAnsi="黑体" w:eastAsia="仿宋_GB2312" w:cs="仿宋_GB2312"/>
          <w:color w:val="auto"/>
          <w:sz w:val="32"/>
          <w:szCs w:val="32"/>
          <w:lang w:eastAsia="zh-CN"/>
        </w:rPr>
      </w:pPr>
      <w:ins w:id="403" w:author="小小婕" w:date="2023-03-07T16:30:49Z">
        <w:r>
          <w:rPr>
            <w:rFonts w:hint="eastAsia" w:ascii="仿宋_GB2312" w:hAnsi="黑体" w:eastAsia="仿宋_GB2312" w:cs="仿宋_GB2312"/>
            <w:sz w:val="32"/>
            <w:szCs w:val="32"/>
          </w:rPr>
          <w:t>（2）</w:t>
        </w:r>
      </w:ins>
      <w:ins w:id="404" w:author="小小婕" w:date="2023-03-07T16:30:49Z">
        <w:r>
          <w:rPr>
            <w:rFonts w:hint="eastAsia" w:ascii="仿宋_GB2312" w:hAnsi="黑体" w:eastAsia="仿宋_GB2312" w:cs="仿宋_GB2312"/>
            <w:color w:val="auto"/>
            <w:sz w:val="32"/>
            <w:szCs w:val="32"/>
            <w:rPrChange w:id="405" w:author="小小婕" w:date="2023-03-09T16:55:45Z">
              <w:rPr>
                <w:rFonts w:hint="eastAsia" w:ascii="仿宋_GB2312" w:hAnsi="黑体" w:eastAsia="仿宋_GB2312" w:cs="仿宋_GB2312"/>
                <w:sz w:val="32"/>
                <w:szCs w:val="32"/>
              </w:rPr>
            </w:rPrChange>
          </w:rPr>
          <w:t>社会保障和就业支出（类）行政事业单位养老支出（款）机关事业单位基本养老保险缴费支出（项）</w:t>
        </w:r>
      </w:ins>
      <w:ins w:id="406" w:author="小小婕" w:date="2023-03-07T16:31:48Z">
        <w:r>
          <w:rPr>
            <w:rFonts w:hint="eastAsia" w:ascii="仿宋_GB2312" w:hAnsi="黑体" w:eastAsia="仿宋_GB2312" w:cs="仿宋_GB2312"/>
            <w:color w:val="auto"/>
            <w:sz w:val="32"/>
            <w:szCs w:val="32"/>
            <w:lang w:val="en-US" w:eastAsia="zh-CN"/>
            <w:rPrChange w:id="407" w:author="小小婕" w:date="2023-03-09T16:55:45Z">
              <w:rPr>
                <w:rFonts w:hint="eastAsia" w:ascii="仿宋_GB2312" w:hAnsi="黑体" w:eastAsia="仿宋_GB2312" w:cs="仿宋_GB2312"/>
                <w:sz w:val="32"/>
                <w:szCs w:val="32"/>
                <w:lang w:val="en-US" w:eastAsia="zh-CN"/>
              </w:rPr>
            </w:rPrChange>
          </w:rPr>
          <w:t>91.</w:t>
        </w:r>
      </w:ins>
      <w:ins w:id="408" w:author="小小婕" w:date="2023-03-07T16:31:49Z">
        <w:r>
          <w:rPr>
            <w:rFonts w:hint="eastAsia" w:ascii="仿宋_GB2312" w:hAnsi="黑体" w:eastAsia="仿宋_GB2312" w:cs="仿宋_GB2312"/>
            <w:color w:val="auto"/>
            <w:sz w:val="32"/>
            <w:szCs w:val="32"/>
            <w:lang w:val="en-US" w:eastAsia="zh-CN"/>
            <w:rPrChange w:id="409" w:author="小小婕" w:date="2023-03-09T16:55:45Z">
              <w:rPr>
                <w:rFonts w:hint="eastAsia" w:ascii="仿宋_GB2312" w:hAnsi="黑体" w:eastAsia="仿宋_GB2312" w:cs="仿宋_GB2312"/>
                <w:sz w:val="32"/>
                <w:szCs w:val="32"/>
                <w:lang w:val="en-US" w:eastAsia="zh-CN"/>
              </w:rPr>
            </w:rPrChange>
          </w:rPr>
          <w:t>65</w:t>
        </w:r>
      </w:ins>
      <w:ins w:id="410" w:author="小小婕" w:date="2023-03-07T16:30:49Z">
        <w:r>
          <w:rPr>
            <w:rFonts w:hint="eastAsia" w:ascii="仿宋_GB2312" w:hAnsi="黑体" w:eastAsia="仿宋_GB2312" w:cs="仿宋_GB2312"/>
            <w:color w:val="auto"/>
            <w:sz w:val="32"/>
            <w:szCs w:val="32"/>
            <w:rPrChange w:id="411" w:author="小小婕" w:date="2023-03-09T16:55:45Z">
              <w:rPr>
                <w:rFonts w:hint="eastAsia" w:ascii="仿宋_GB2312" w:hAnsi="黑体" w:eastAsia="仿宋_GB2312" w:cs="仿宋_GB2312"/>
                <w:sz w:val="32"/>
                <w:szCs w:val="32"/>
              </w:rPr>
            </w:rPrChange>
          </w:rPr>
          <w:t>万元，比上年预算数</w:t>
        </w:r>
      </w:ins>
      <w:ins w:id="412" w:author="小小婕" w:date="2023-03-07T16:33:55Z">
        <w:r>
          <w:rPr>
            <w:rFonts w:hint="eastAsia" w:ascii="仿宋_GB2312" w:hAnsi="黑体" w:eastAsia="仿宋_GB2312" w:cs="仿宋_GB2312"/>
            <w:color w:val="auto"/>
            <w:sz w:val="32"/>
            <w:szCs w:val="32"/>
            <w:lang w:eastAsia="zh-CN"/>
            <w:rPrChange w:id="413" w:author="小小婕" w:date="2023-03-09T16:55:45Z">
              <w:rPr>
                <w:rFonts w:hint="eastAsia" w:ascii="仿宋_GB2312" w:hAnsi="黑体" w:eastAsia="仿宋_GB2312" w:cs="仿宋_GB2312"/>
                <w:sz w:val="32"/>
                <w:szCs w:val="32"/>
                <w:lang w:eastAsia="zh-CN"/>
              </w:rPr>
            </w:rPrChange>
          </w:rPr>
          <w:t>减少</w:t>
        </w:r>
      </w:ins>
      <w:ins w:id="414" w:author="小小婕" w:date="2023-03-07T16:33:57Z">
        <w:r>
          <w:rPr>
            <w:rFonts w:hint="eastAsia" w:ascii="仿宋_GB2312" w:hAnsi="黑体" w:eastAsia="仿宋_GB2312" w:cs="仿宋_GB2312"/>
            <w:color w:val="auto"/>
            <w:sz w:val="32"/>
            <w:szCs w:val="32"/>
            <w:lang w:val="en-US" w:eastAsia="zh-CN"/>
            <w:rPrChange w:id="415" w:author="小小婕" w:date="2023-03-09T16:55:45Z">
              <w:rPr>
                <w:rFonts w:hint="eastAsia" w:ascii="仿宋_GB2312" w:hAnsi="黑体" w:eastAsia="仿宋_GB2312" w:cs="仿宋_GB2312"/>
                <w:sz w:val="32"/>
                <w:szCs w:val="32"/>
                <w:lang w:val="en-US" w:eastAsia="zh-CN"/>
              </w:rPr>
            </w:rPrChange>
          </w:rPr>
          <w:t>56.</w:t>
        </w:r>
      </w:ins>
      <w:ins w:id="416" w:author="小小婕" w:date="2023-03-07T16:33:58Z">
        <w:r>
          <w:rPr>
            <w:rFonts w:hint="eastAsia" w:ascii="仿宋_GB2312" w:hAnsi="黑体" w:eastAsia="仿宋_GB2312" w:cs="仿宋_GB2312"/>
            <w:color w:val="auto"/>
            <w:sz w:val="32"/>
            <w:szCs w:val="32"/>
            <w:lang w:val="en-US" w:eastAsia="zh-CN"/>
            <w:rPrChange w:id="417" w:author="小小婕" w:date="2023-03-09T16:55:45Z">
              <w:rPr>
                <w:rFonts w:hint="eastAsia" w:ascii="仿宋_GB2312" w:hAnsi="黑体" w:eastAsia="仿宋_GB2312" w:cs="仿宋_GB2312"/>
                <w:sz w:val="32"/>
                <w:szCs w:val="32"/>
                <w:lang w:val="en-US" w:eastAsia="zh-CN"/>
              </w:rPr>
            </w:rPrChange>
          </w:rPr>
          <w:t>14</w:t>
        </w:r>
      </w:ins>
      <w:ins w:id="418" w:author="小小婕" w:date="2023-03-07T16:30:49Z">
        <w:r>
          <w:rPr>
            <w:rFonts w:hint="eastAsia" w:ascii="仿宋_GB2312" w:hAnsi="黑体" w:eastAsia="仿宋_GB2312" w:cs="仿宋_GB2312"/>
            <w:color w:val="auto"/>
            <w:sz w:val="32"/>
            <w:szCs w:val="32"/>
            <w:rPrChange w:id="419" w:author="小小婕" w:date="2023-03-09T16:55:45Z">
              <w:rPr>
                <w:rFonts w:hint="eastAsia" w:ascii="仿宋_GB2312" w:hAnsi="黑体" w:eastAsia="仿宋_GB2312" w:cs="仿宋_GB2312"/>
                <w:sz w:val="32"/>
                <w:szCs w:val="32"/>
              </w:rPr>
            </w:rPrChange>
          </w:rPr>
          <w:t>万元，主要是</w:t>
        </w:r>
      </w:ins>
      <w:ins w:id="420" w:author="小小婕" w:date="2023-03-09T16:55:24Z">
        <w:r>
          <w:rPr>
            <w:rFonts w:hint="eastAsia" w:ascii="仿宋_GB2312" w:hAnsi="黑体" w:eastAsia="仿宋_GB2312" w:cs="仿宋_GB2312"/>
            <w:color w:val="auto"/>
            <w:sz w:val="32"/>
            <w:szCs w:val="32"/>
            <w:lang w:eastAsia="zh-CN"/>
            <w:rPrChange w:id="421" w:author="小小婕" w:date="2023-03-09T16:55:45Z">
              <w:rPr>
                <w:rFonts w:hint="eastAsia" w:ascii="仿宋_GB2312" w:hAnsi="黑体" w:eastAsia="仿宋_GB2312" w:cs="仿宋_GB2312"/>
                <w:color w:val="0000FF"/>
                <w:sz w:val="32"/>
                <w:szCs w:val="32"/>
                <w:lang w:eastAsia="zh-CN"/>
              </w:rPr>
            </w:rPrChange>
          </w:rPr>
          <w:t>人员</w:t>
        </w:r>
      </w:ins>
      <w:ins w:id="422" w:author="小小婕" w:date="2023-03-09T16:55:25Z">
        <w:r>
          <w:rPr>
            <w:rFonts w:hint="eastAsia" w:ascii="仿宋_GB2312" w:hAnsi="黑体" w:eastAsia="仿宋_GB2312" w:cs="仿宋_GB2312"/>
            <w:color w:val="auto"/>
            <w:sz w:val="32"/>
            <w:szCs w:val="32"/>
            <w:lang w:eastAsia="zh-CN"/>
            <w:rPrChange w:id="423" w:author="小小婕" w:date="2023-03-09T16:55:45Z">
              <w:rPr>
                <w:rFonts w:hint="eastAsia" w:ascii="仿宋_GB2312" w:hAnsi="黑体" w:eastAsia="仿宋_GB2312" w:cs="仿宋_GB2312"/>
                <w:color w:val="0000FF"/>
                <w:sz w:val="32"/>
                <w:szCs w:val="32"/>
                <w:lang w:eastAsia="zh-CN"/>
              </w:rPr>
            </w:rPrChange>
          </w:rPr>
          <w:t>变动，</w:t>
        </w:r>
      </w:ins>
      <w:ins w:id="424" w:author="小小婕" w:date="2023-03-09T16:55:39Z">
        <w:r>
          <w:rPr>
            <w:rFonts w:hint="eastAsia" w:ascii="仿宋_GB2312" w:hAnsi="黑体" w:eastAsia="仿宋_GB2312"/>
            <w:color w:val="auto"/>
            <w:sz w:val="32"/>
            <w:szCs w:val="32"/>
            <w:lang w:eastAsia="zh-CN"/>
            <w:rPrChange w:id="425" w:author="小小婕" w:date="2023-03-09T16:55:45Z">
              <w:rPr>
                <w:rFonts w:hint="eastAsia" w:ascii="仿宋_GB2312" w:hAnsi="黑体" w:eastAsia="仿宋_GB2312"/>
                <w:sz w:val="32"/>
                <w:szCs w:val="32"/>
                <w:lang w:eastAsia="zh-CN"/>
              </w:rPr>
            </w:rPrChange>
          </w:rPr>
          <w:t>养老保险缴费基数调整</w:t>
        </w:r>
      </w:ins>
      <w:ins w:id="426" w:author="小小婕" w:date="2023-03-07T16:30:49Z">
        <w:r>
          <w:rPr>
            <w:rFonts w:hint="eastAsia" w:ascii="仿宋_GB2312" w:hAnsi="黑体" w:eastAsia="仿宋_GB2312" w:cs="仿宋_GB2312"/>
            <w:color w:val="auto"/>
            <w:sz w:val="32"/>
            <w:szCs w:val="32"/>
            <w:lang w:eastAsia="zh-CN"/>
            <w:rPrChange w:id="427" w:author="小小婕" w:date="2023-03-09T16:55:45Z">
              <w:rPr>
                <w:rFonts w:hint="eastAsia" w:ascii="仿宋_GB2312" w:hAnsi="黑体" w:eastAsia="仿宋_GB2312" w:cs="仿宋_GB2312"/>
                <w:sz w:val="32"/>
                <w:szCs w:val="32"/>
                <w:lang w:eastAsia="zh-CN"/>
              </w:rPr>
            </w:rPrChange>
          </w:rPr>
          <w:t>。</w:t>
        </w:r>
      </w:ins>
    </w:p>
    <w:p>
      <w:pPr>
        <w:ind w:firstLine="640" w:firstLineChars="200"/>
        <w:rPr>
          <w:ins w:id="428" w:author="小小婕" w:date="2023-03-07T16:30:49Z"/>
          <w:rFonts w:hint="eastAsia" w:ascii="仿宋_GB2312" w:hAnsi="黑体" w:eastAsia="仿宋_GB2312" w:cs="仿宋_GB2312"/>
          <w:color w:val="auto"/>
          <w:sz w:val="32"/>
          <w:szCs w:val="32"/>
          <w:lang w:eastAsia="zh-CN"/>
        </w:rPr>
      </w:pPr>
      <w:ins w:id="429" w:author="小小婕" w:date="2023-03-14T15:53:49Z">
        <w:r>
          <w:rPr>
            <w:rFonts w:hint="eastAsia" w:ascii="仿宋_GB2312" w:hAnsi="黑体" w:eastAsia="仿宋_GB2312" w:cs="仿宋_GB2312"/>
            <w:color w:val="auto"/>
            <w:sz w:val="32"/>
            <w:szCs w:val="32"/>
            <w:lang w:eastAsia="zh-CN"/>
          </w:rPr>
          <w:t>（</w:t>
        </w:r>
      </w:ins>
      <w:ins w:id="430" w:author="小小婕" w:date="2023-03-14T15:53:49Z">
        <w:r>
          <w:rPr>
            <w:rFonts w:hint="eastAsia" w:ascii="仿宋_GB2312" w:hAnsi="黑体" w:eastAsia="仿宋_GB2312" w:cs="仿宋_GB2312"/>
            <w:color w:val="auto"/>
            <w:sz w:val="32"/>
            <w:szCs w:val="32"/>
            <w:lang w:val="en-US" w:eastAsia="zh-CN"/>
          </w:rPr>
          <w:t>3</w:t>
        </w:r>
      </w:ins>
      <w:ins w:id="431" w:author="小小婕" w:date="2023-03-14T15:53:49Z">
        <w:r>
          <w:rPr>
            <w:rFonts w:hint="eastAsia" w:ascii="仿宋_GB2312" w:hAnsi="黑体" w:eastAsia="仿宋_GB2312" w:cs="仿宋_GB2312"/>
            <w:color w:val="auto"/>
            <w:sz w:val="32"/>
            <w:szCs w:val="32"/>
            <w:lang w:eastAsia="zh-CN"/>
          </w:rPr>
          <w:t>）</w:t>
        </w:r>
      </w:ins>
      <w:ins w:id="432" w:author="小小婕" w:date="2023-03-14T15:53:49Z">
        <w:r>
          <w:rPr>
            <w:rFonts w:hint="eastAsia" w:ascii="仿宋_GB2312" w:hAnsi="黑体" w:eastAsia="仿宋_GB2312" w:cs="仿宋_GB2312"/>
            <w:color w:val="auto"/>
            <w:sz w:val="32"/>
            <w:szCs w:val="32"/>
          </w:rPr>
          <w:t>社会保障和就业支出（类）行政事业单位养老支出（款）</w:t>
        </w:r>
      </w:ins>
      <w:ins w:id="433" w:author="小小婕" w:date="2023-03-14T15:53:49Z">
        <w:r>
          <w:rPr>
            <w:rFonts w:hint="eastAsia" w:ascii="仿宋_GB2312" w:hAnsi="黑体" w:eastAsia="仿宋_GB2312" w:cs="仿宋_GB2312"/>
            <w:color w:val="auto"/>
            <w:sz w:val="32"/>
            <w:szCs w:val="32"/>
            <w:lang w:eastAsia="zh-CN"/>
          </w:rPr>
          <w:t>机关事业单位职业年金缴费支出（项）</w:t>
        </w:r>
      </w:ins>
      <w:ins w:id="434" w:author="小小婕" w:date="2023-03-14T15:53:49Z">
        <w:r>
          <w:rPr>
            <w:rFonts w:hint="eastAsia" w:ascii="仿宋_GB2312" w:hAnsi="黑体" w:eastAsia="仿宋_GB2312" w:cs="仿宋_GB2312"/>
            <w:color w:val="auto"/>
            <w:sz w:val="32"/>
            <w:szCs w:val="32"/>
            <w:lang w:val="en-US" w:eastAsia="zh-CN"/>
          </w:rPr>
          <w:t>140.24万元，比上年预算数增加140.24万元，主要是</w:t>
        </w:r>
      </w:ins>
      <w:ins w:id="435" w:author="小小婕" w:date="2023-03-14T15:53:49Z">
        <w:r>
          <w:rPr>
            <w:rFonts w:hint="eastAsia" w:ascii="仿宋_GB2312" w:hAnsi="黑体" w:eastAsia="仿宋_GB2312"/>
            <w:color w:val="000000" w:themeColor="text1"/>
            <w:sz w:val="32"/>
            <w:szCs w:val="32"/>
            <w:lang w:val="en-US" w:eastAsia="zh-CN"/>
            <w14:textFill>
              <w14:solidFill>
                <w14:schemeClr w14:val="tx1"/>
              </w14:solidFill>
            </w14:textFill>
          </w:rPr>
          <w:t>2023年度单位部分职业年金实行实帐积累，该部分新增预算</w:t>
        </w:r>
      </w:ins>
      <w:ins w:id="436" w:author="小小婕" w:date="2023-03-14T15:53:49Z">
        <w:r>
          <w:rPr>
            <w:rFonts w:hint="eastAsia" w:ascii="仿宋_GB2312" w:hAnsi="黑体" w:eastAsia="仿宋_GB2312"/>
            <w:sz w:val="32"/>
            <w:szCs w:val="32"/>
            <w:lang w:val="en-US" w:eastAsia="zh-CN"/>
          </w:rPr>
          <w:t>用于缴纳职工单位部分职业年金</w:t>
        </w:r>
      </w:ins>
      <w:ins w:id="437" w:author="小小婕" w:date="2023-03-14T15:53:49Z">
        <w:r>
          <w:rPr>
            <w:rFonts w:hint="eastAsia" w:ascii="仿宋_GB2312" w:hAnsi="黑体" w:eastAsia="仿宋_GB2312"/>
            <w:color w:val="000000" w:themeColor="text1"/>
            <w:sz w:val="32"/>
            <w:szCs w:val="32"/>
            <w:lang w:val="en-US" w:eastAsia="zh-CN"/>
            <w14:textFill>
              <w14:solidFill>
                <w14:schemeClr w14:val="tx1"/>
              </w14:solidFill>
            </w14:textFill>
          </w:rPr>
          <w:t>。</w:t>
        </w:r>
      </w:ins>
    </w:p>
    <w:p>
      <w:pPr>
        <w:ind w:firstLine="630"/>
        <w:rPr>
          <w:ins w:id="438" w:author="小小婕" w:date="2023-03-07T16:30:49Z"/>
          <w:rFonts w:ascii="仿宋_GB2312" w:hAnsi="黑体" w:eastAsia="仿宋_GB2312" w:cs="仿宋_GB2312"/>
          <w:color w:val="auto"/>
          <w:sz w:val="32"/>
          <w:szCs w:val="32"/>
          <w:rPrChange w:id="439" w:author="小小婕" w:date="2023-03-14T15:55:15Z">
            <w:rPr>
              <w:ins w:id="440" w:author="小小婕" w:date="2023-03-07T16:30:49Z"/>
              <w:rFonts w:ascii="仿宋_GB2312" w:hAnsi="黑体" w:eastAsia="仿宋_GB2312" w:cs="仿宋_GB2312"/>
              <w:sz w:val="32"/>
              <w:szCs w:val="32"/>
            </w:rPr>
          </w:rPrChange>
        </w:rPr>
      </w:pPr>
      <w:ins w:id="441" w:author="小小婕" w:date="2023-03-07T16:30:49Z">
        <w:r>
          <w:rPr>
            <w:rFonts w:hint="eastAsia" w:ascii="仿宋_GB2312" w:hAnsi="黑体" w:eastAsia="仿宋_GB2312" w:cs="仿宋_GB2312"/>
            <w:color w:val="auto"/>
            <w:sz w:val="32"/>
            <w:szCs w:val="32"/>
            <w:rPrChange w:id="442" w:author="小小婕" w:date="2023-03-14T15:55:15Z">
              <w:rPr>
                <w:rFonts w:hint="eastAsia" w:ascii="仿宋_GB2312" w:hAnsi="黑体" w:eastAsia="仿宋_GB2312" w:cs="仿宋_GB2312"/>
                <w:sz w:val="32"/>
                <w:szCs w:val="32"/>
              </w:rPr>
            </w:rPrChange>
          </w:rPr>
          <w:t>（4）社会保障和就业支出（类）行政事业单位养老支出（款）其他行政事业单位养老支出（项）</w:t>
        </w:r>
      </w:ins>
      <w:ins w:id="443" w:author="小小婕" w:date="2023-03-07T16:34:33Z">
        <w:r>
          <w:rPr>
            <w:rFonts w:hint="eastAsia" w:ascii="仿宋_GB2312" w:hAnsi="黑体" w:eastAsia="仿宋_GB2312" w:cs="仿宋_GB2312"/>
            <w:color w:val="auto"/>
            <w:sz w:val="32"/>
            <w:szCs w:val="32"/>
            <w:lang w:val="en-US" w:eastAsia="zh-CN"/>
            <w:rPrChange w:id="444" w:author="小小婕" w:date="2023-03-14T15:55:15Z">
              <w:rPr>
                <w:rFonts w:hint="eastAsia" w:ascii="仿宋_GB2312" w:hAnsi="黑体" w:eastAsia="仿宋_GB2312" w:cs="仿宋_GB2312"/>
                <w:sz w:val="32"/>
                <w:szCs w:val="32"/>
                <w:lang w:val="en-US" w:eastAsia="zh-CN"/>
              </w:rPr>
            </w:rPrChange>
          </w:rPr>
          <w:t>45.</w:t>
        </w:r>
      </w:ins>
      <w:ins w:id="445" w:author="小小婕" w:date="2023-03-07T16:34:34Z">
        <w:r>
          <w:rPr>
            <w:rFonts w:hint="eastAsia" w:ascii="仿宋_GB2312" w:hAnsi="黑体" w:eastAsia="仿宋_GB2312" w:cs="仿宋_GB2312"/>
            <w:color w:val="auto"/>
            <w:sz w:val="32"/>
            <w:szCs w:val="32"/>
            <w:lang w:val="en-US" w:eastAsia="zh-CN"/>
            <w:rPrChange w:id="446" w:author="小小婕" w:date="2023-03-14T15:55:15Z">
              <w:rPr>
                <w:rFonts w:hint="eastAsia" w:ascii="仿宋_GB2312" w:hAnsi="黑体" w:eastAsia="仿宋_GB2312" w:cs="仿宋_GB2312"/>
                <w:sz w:val="32"/>
                <w:szCs w:val="32"/>
                <w:lang w:val="en-US" w:eastAsia="zh-CN"/>
              </w:rPr>
            </w:rPrChange>
          </w:rPr>
          <w:t>82</w:t>
        </w:r>
      </w:ins>
      <w:ins w:id="447" w:author="小小婕" w:date="2023-03-07T16:30:49Z">
        <w:r>
          <w:rPr>
            <w:rFonts w:hint="eastAsia" w:ascii="仿宋_GB2312" w:hAnsi="黑体" w:eastAsia="仿宋_GB2312" w:cs="仿宋_GB2312"/>
            <w:color w:val="auto"/>
            <w:sz w:val="32"/>
            <w:szCs w:val="32"/>
            <w:rPrChange w:id="448" w:author="小小婕" w:date="2023-03-14T15:55:15Z">
              <w:rPr>
                <w:rFonts w:hint="eastAsia" w:ascii="仿宋_GB2312" w:hAnsi="黑体" w:eastAsia="仿宋_GB2312" w:cs="仿宋_GB2312"/>
                <w:sz w:val="32"/>
                <w:szCs w:val="32"/>
              </w:rPr>
            </w:rPrChange>
          </w:rPr>
          <w:t>万元，比上年预算数</w:t>
        </w:r>
      </w:ins>
      <w:ins w:id="449" w:author="小小婕" w:date="2023-03-07T16:34:49Z">
        <w:r>
          <w:rPr>
            <w:rFonts w:hint="eastAsia" w:ascii="仿宋_GB2312" w:hAnsi="黑体" w:eastAsia="仿宋_GB2312" w:cs="仿宋_GB2312"/>
            <w:color w:val="auto"/>
            <w:sz w:val="32"/>
            <w:szCs w:val="32"/>
            <w:lang w:eastAsia="zh-CN"/>
            <w:rPrChange w:id="450" w:author="小小婕" w:date="2023-03-14T15:55:15Z">
              <w:rPr>
                <w:rFonts w:hint="eastAsia" w:ascii="仿宋_GB2312" w:hAnsi="黑体" w:eastAsia="仿宋_GB2312" w:cs="仿宋_GB2312"/>
                <w:sz w:val="32"/>
                <w:szCs w:val="32"/>
                <w:lang w:eastAsia="zh-CN"/>
              </w:rPr>
            </w:rPrChange>
          </w:rPr>
          <w:t>增加</w:t>
        </w:r>
      </w:ins>
      <w:ins w:id="451" w:author="小小婕" w:date="2023-03-07T16:34:50Z">
        <w:r>
          <w:rPr>
            <w:rFonts w:hint="eastAsia" w:ascii="仿宋_GB2312" w:hAnsi="黑体" w:eastAsia="仿宋_GB2312" w:cs="仿宋_GB2312"/>
            <w:color w:val="auto"/>
            <w:sz w:val="32"/>
            <w:szCs w:val="32"/>
            <w:lang w:val="en-US" w:eastAsia="zh-CN"/>
            <w:rPrChange w:id="452" w:author="小小婕" w:date="2023-03-14T15:55:15Z">
              <w:rPr>
                <w:rFonts w:hint="eastAsia" w:ascii="仿宋_GB2312" w:hAnsi="黑体" w:eastAsia="仿宋_GB2312" w:cs="仿宋_GB2312"/>
                <w:sz w:val="32"/>
                <w:szCs w:val="32"/>
                <w:lang w:val="en-US" w:eastAsia="zh-CN"/>
              </w:rPr>
            </w:rPrChange>
          </w:rPr>
          <w:t>11.8</w:t>
        </w:r>
      </w:ins>
      <w:ins w:id="453" w:author="小小婕" w:date="2023-03-07T16:34:51Z">
        <w:r>
          <w:rPr>
            <w:rFonts w:hint="eastAsia" w:ascii="仿宋_GB2312" w:hAnsi="黑体" w:eastAsia="仿宋_GB2312" w:cs="仿宋_GB2312"/>
            <w:color w:val="auto"/>
            <w:sz w:val="32"/>
            <w:szCs w:val="32"/>
            <w:lang w:val="en-US" w:eastAsia="zh-CN"/>
            <w:rPrChange w:id="454" w:author="小小婕" w:date="2023-03-14T15:55:15Z">
              <w:rPr>
                <w:rFonts w:hint="eastAsia" w:ascii="仿宋_GB2312" w:hAnsi="黑体" w:eastAsia="仿宋_GB2312" w:cs="仿宋_GB2312"/>
                <w:sz w:val="32"/>
                <w:szCs w:val="32"/>
                <w:lang w:val="en-US" w:eastAsia="zh-CN"/>
              </w:rPr>
            </w:rPrChange>
          </w:rPr>
          <w:t>2</w:t>
        </w:r>
      </w:ins>
      <w:ins w:id="455" w:author="小小婕" w:date="2023-03-07T16:30:49Z">
        <w:r>
          <w:rPr>
            <w:rFonts w:hint="eastAsia" w:ascii="仿宋_GB2312" w:hAnsi="黑体" w:eastAsia="仿宋_GB2312" w:cs="仿宋_GB2312"/>
            <w:color w:val="auto"/>
            <w:sz w:val="32"/>
            <w:szCs w:val="32"/>
            <w:rPrChange w:id="456" w:author="小小婕" w:date="2023-03-14T15:55:15Z">
              <w:rPr>
                <w:rFonts w:hint="eastAsia" w:ascii="仿宋_GB2312" w:hAnsi="黑体" w:eastAsia="仿宋_GB2312" w:cs="仿宋_GB2312"/>
                <w:sz w:val="32"/>
                <w:szCs w:val="32"/>
              </w:rPr>
            </w:rPrChange>
          </w:rPr>
          <w:t>万元，主要是行政事业单位离退休人员的医疗费</w:t>
        </w:r>
      </w:ins>
      <w:ins w:id="457" w:author="小小婕" w:date="2023-03-08T09:31:30Z">
        <w:r>
          <w:rPr>
            <w:rFonts w:hint="eastAsia" w:ascii="仿宋_GB2312" w:hAnsi="黑体" w:eastAsia="仿宋_GB2312" w:cs="仿宋_GB2312"/>
            <w:color w:val="auto"/>
            <w:sz w:val="32"/>
            <w:szCs w:val="32"/>
            <w:lang w:eastAsia="zh-CN"/>
            <w:rPrChange w:id="458" w:author="小小婕" w:date="2023-03-14T15:55:15Z">
              <w:rPr>
                <w:rFonts w:hint="eastAsia" w:ascii="仿宋_GB2312" w:hAnsi="黑体" w:eastAsia="仿宋_GB2312" w:cs="仿宋_GB2312"/>
                <w:color w:val="0000FF"/>
                <w:sz w:val="32"/>
                <w:szCs w:val="32"/>
                <w:lang w:eastAsia="zh-CN"/>
              </w:rPr>
            </w:rPrChange>
          </w:rPr>
          <w:t>补助</w:t>
        </w:r>
      </w:ins>
      <w:ins w:id="459" w:author="小小婕" w:date="2023-03-08T09:31:32Z">
        <w:r>
          <w:rPr>
            <w:rFonts w:hint="eastAsia" w:ascii="仿宋_GB2312" w:hAnsi="黑体" w:eastAsia="仿宋_GB2312" w:cs="仿宋_GB2312"/>
            <w:color w:val="auto"/>
            <w:sz w:val="32"/>
            <w:szCs w:val="32"/>
            <w:lang w:eastAsia="zh-CN"/>
            <w:rPrChange w:id="460" w:author="小小婕" w:date="2023-03-14T15:55:15Z">
              <w:rPr>
                <w:rFonts w:hint="eastAsia" w:ascii="仿宋_GB2312" w:hAnsi="黑体" w:eastAsia="仿宋_GB2312" w:cs="仿宋_GB2312"/>
                <w:color w:val="0000FF"/>
                <w:sz w:val="32"/>
                <w:szCs w:val="32"/>
                <w:lang w:eastAsia="zh-CN"/>
              </w:rPr>
            </w:rPrChange>
          </w:rPr>
          <w:t>基数</w:t>
        </w:r>
      </w:ins>
      <w:ins w:id="461" w:author="小小婕" w:date="2023-03-08T09:31:34Z">
        <w:r>
          <w:rPr>
            <w:rFonts w:hint="eastAsia" w:ascii="仿宋_GB2312" w:hAnsi="黑体" w:eastAsia="仿宋_GB2312" w:cs="仿宋_GB2312"/>
            <w:color w:val="auto"/>
            <w:sz w:val="32"/>
            <w:szCs w:val="32"/>
            <w:lang w:eastAsia="zh-CN"/>
            <w:rPrChange w:id="462" w:author="小小婕" w:date="2023-03-14T15:55:15Z">
              <w:rPr>
                <w:rFonts w:hint="eastAsia" w:ascii="仿宋_GB2312" w:hAnsi="黑体" w:eastAsia="仿宋_GB2312" w:cs="仿宋_GB2312"/>
                <w:color w:val="0000FF"/>
                <w:sz w:val="32"/>
                <w:szCs w:val="32"/>
                <w:lang w:eastAsia="zh-CN"/>
              </w:rPr>
            </w:rPrChange>
          </w:rPr>
          <w:t>调增</w:t>
        </w:r>
      </w:ins>
      <w:ins w:id="463" w:author="小小婕" w:date="2023-03-07T16:30:49Z">
        <w:r>
          <w:rPr>
            <w:rFonts w:hint="eastAsia" w:ascii="仿宋_GB2312" w:hAnsi="黑体" w:eastAsia="仿宋_GB2312" w:cs="仿宋_GB2312"/>
            <w:color w:val="auto"/>
            <w:sz w:val="32"/>
            <w:szCs w:val="32"/>
            <w:rPrChange w:id="464" w:author="小小婕" w:date="2023-03-14T15:55:15Z">
              <w:rPr>
                <w:rFonts w:hint="eastAsia" w:ascii="仿宋_GB2312" w:hAnsi="黑体" w:eastAsia="仿宋_GB2312" w:cs="仿宋_GB2312"/>
                <w:sz w:val="32"/>
                <w:szCs w:val="32"/>
              </w:rPr>
            </w:rPrChange>
          </w:rPr>
          <w:t>。</w:t>
        </w:r>
      </w:ins>
    </w:p>
    <w:p>
      <w:pPr>
        <w:ind w:firstLine="630"/>
        <w:rPr>
          <w:ins w:id="465" w:author="小小婕" w:date="2023-03-07T16:30:49Z"/>
          <w:rFonts w:ascii="仿宋_GB2312" w:hAnsi="黑体" w:eastAsia="仿宋_GB2312" w:cs="仿宋_GB2312"/>
          <w:color w:val="000000"/>
          <w:sz w:val="32"/>
          <w:szCs w:val="32"/>
        </w:rPr>
      </w:pPr>
      <w:ins w:id="466" w:author="小小婕" w:date="2023-03-07T16:30:49Z">
        <w:r>
          <w:rPr>
            <w:rFonts w:hint="eastAsia" w:ascii="仿宋_GB2312" w:hAnsi="黑体" w:eastAsia="仿宋_GB2312" w:cs="仿宋_GB2312"/>
            <w:sz w:val="32"/>
            <w:szCs w:val="32"/>
          </w:rPr>
          <w:t>（5）社会保障和就业支出（类）抚恤（款）其他优抚支出（项）</w:t>
        </w:r>
      </w:ins>
      <w:ins w:id="467" w:author="小小婕" w:date="2023-03-07T16:35:08Z">
        <w:r>
          <w:rPr>
            <w:rFonts w:hint="eastAsia" w:ascii="仿宋_GB2312" w:hAnsi="黑体" w:eastAsia="仿宋_GB2312" w:cs="仿宋_GB2312"/>
            <w:sz w:val="32"/>
            <w:szCs w:val="32"/>
            <w:lang w:val="en-US" w:eastAsia="zh-CN"/>
          </w:rPr>
          <w:t>3.36</w:t>
        </w:r>
      </w:ins>
      <w:ins w:id="468" w:author="小小婕" w:date="2023-03-07T16:30:49Z">
        <w:r>
          <w:rPr>
            <w:rFonts w:hint="eastAsia" w:ascii="仿宋_GB2312" w:hAnsi="黑体" w:eastAsia="仿宋_GB2312" w:cs="仿宋_GB2312"/>
            <w:sz w:val="32"/>
            <w:szCs w:val="32"/>
          </w:rPr>
          <w:t>万元，</w:t>
        </w:r>
      </w:ins>
      <w:ins w:id="469" w:author="小小婕" w:date="2023-03-07T16:30:49Z">
        <w:r>
          <w:rPr>
            <w:rFonts w:hint="eastAsia" w:ascii="仿宋_GB2312" w:hAnsi="黑体" w:eastAsia="仿宋_GB2312" w:cs="仿宋_GB2312"/>
            <w:sz w:val="32"/>
            <w:szCs w:val="32"/>
            <w:lang w:eastAsia="zh-CN"/>
          </w:rPr>
          <w:t>与</w:t>
        </w:r>
      </w:ins>
      <w:ins w:id="470" w:author="小小婕" w:date="2023-03-07T16:30:49Z">
        <w:r>
          <w:rPr>
            <w:rFonts w:hint="eastAsia" w:ascii="仿宋_GB2312" w:hAnsi="黑体" w:eastAsia="仿宋_GB2312" w:cs="仿宋_GB2312"/>
            <w:sz w:val="32"/>
            <w:szCs w:val="32"/>
          </w:rPr>
          <w:t>上年预算数</w:t>
        </w:r>
      </w:ins>
      <w:ins w:id="471" w:author="小小婕" w:date="2023-03-07T16:35:24Z">
        <w:r>
          <w:rPr>
            <w:rFonts w:hint="eastAsia" w:ascii="仿宋_GB2312" w:hAnsi="黑体" w:eastAsia="仿宋_GB2312" w:cs="仿宋_GB2312"/>
            <w:sz w:val="32"/>
            <w:szCs w:val="32"/>
            <w:lang w:eastAsia="zh-CN"/>
          </w:rPr>
          <w:t>减少</w:t>
        </w:r>
      </w:ins>
      <w:ins w:id="472" w:author="小小婕" w:date="2023-03-07T16:35:25Z">
        <w:r>
          <w:rPr>
            <w:rFonts w:hint="eastAsia" w:ascii="仿宋_GB2312" w:hAnsi="黑体" w:eastAsia="仿宋_GB2312" w:cs="仿宋_GB2312"/>
            <w:sz w:val="32"/>
            <w:szCs w:val="32"/>
            <w:lang w:val="en-US" w:eastAsia="zh-CN"/>
          </w:rPr>
          <w:t>1.3</w:t>
        </w:r>
      </w:ins>
      <w:ins w:id="473" w:author="小小婕" w:date="2023-03-07T16:35:26Z">
        <w:r>
          <w:rPr>
            <w:rFonts w:hint="eastAsia" w:ascii="仿宋_GB2312" w:hAnsi="黑体" w:eastAsia="仿宋_GB2312" w:cs="仿宋_GB2312"/>
            <w:sz w:val="32"/>
            <w:szCs w:val="32"/>
            <w:lang w:val="en-US" w:eastAsia="zh-CN"/>
          </w:rPr>
          <w:t>8</w:t>
        </w:r>
      </w:ins>
      <w:ins w:id="474" w:author="小小婕" w:date="2023-03-07T16:35:27Z">
        <w:r>
          <w:rPr>
            <w:rFonts w:hint="eastAsia" w:ascii="仿宋_GB2312" w:hAnsi="黑体" w:eastAsia="仿宋_GB2312" w:cs="仿宋_GB2312"/>
            <w:sz w:val="32"/>
            <w:szCs w:val="32"/>
            <w:lang w:val="en-US" w:eastAsia="zh-CN"/>
          </w:rPr>
          <w:t>万元</w:t>
        </w:r>
      </w:ins>
      <w:ins w:id="475" w:author="小小婕" w:date="2023-03-07T16:30:49Z">
        <w:r>
          <w:rPr>
            <w:rFonts w:hint="eastAsia" w:ascii="仿宋_GB2312" w:hAnsi="黑体" w:eastAsia="仿宋_GB2312" w:cs="仿宋_GB2312"/>
            <w:sz w:val="32"/>
            <w:szCs w:val="32"/>
          </w:rPr>
          <w:t>，主要用于</w:t>
        </w:r>
      </w:ins>
      <w:ins w:id="476" w:author="小小婕" w:date="2023-03-07T16:30:49Z">
        <w:r>
          <w:rPr>
            <w:rFonts w:hint="eastAsia" w:ascii="仿宋_GB2312" w:hAnsi="黑体" w:eastAsia="仿宋_GB2312"/>
            <w:sz w:val="32"/>
            <w:szCs w:val="32"/>
          </w:rPr>
          <w:t>主要用于</w:t>
        </w:r>
      </w:ins>
      <w:ins w:id="477" w:author="小小婕" w:date="2023-03-07T16:30:49Z">
        <w:r>
          <w:rPr>
            <w:rFonts w:hint="eastAsia" w:ascii="仿宋_GB2312" w:hAnsi="黑体" w:eastAsia="仿宋_GB2312" w:cs="仿宋_GB2312"/>
            <w:color w:val="000000"/>
            <w:sz w:val="32"/>
            <w:szCs w:val="32"/>
          </w:rPr>
          <w:t>我局机关的抚恤经费。</w:t>
        </w:r>
      </w:ins>
    </w:p>
    <w:p>
      <w:pPr>
        <w:ind w:firstLine="630"/>
        <w:rPr>
          <w:ins w:id="478" w:author="小小婕" w:date="2023-03-07T16:35:57Z"/>
          <w:rFonts w:ascii="仿宋_GB2312" w:hAnsi="黑体" w:eastAsia="仿宋_GB2312" w:cs="仿宋_GB2312"/>
          <w:sz w:val="32"/>
          <w:szCs w:val="32"/>
        </w:rPr>
      </w:pPr>
      <w:ins w:id="479" w:author="小小婕" w:date="2023-03-07T16:35:48Z">
        <w:r>
          <w:rPr>
            <w:rFonts w:hint="eastAsia" w:ascii="仿宋_GB2312" w:hAnsi="黑体" w:eastAsia="仿宋_GB2312" w:cs="仿宋_GB2312"/>
            <w:sz w:val="32"/>
            <w:szCs w:val="32"/>
            <w:lang w:val="en-US" w:eastAsia="zh-CN"/>
          </w:rPr>
          <w:t>4</w:t>
        </w:r>
      </w:ins>
      <w:ins w:id="480" w:author="小小婕" w:date="2023-03-07T16:35:50Z">
        <w:r>
          <w:rPr>
            <w:rFonts w:hint="eastAsia" w:ascii="仿宋_GB2312" w:hAnsi="黑体" w:eastAsia="仿宋_GB2312" w:cs="仿宋_GB2312"/>
            <w:sz w:val="32"/>
            <w:szCs w:val="32"/>
            <w:lang w:val="en-US" w:eastAsia="zh-CN"/>
          </w:rPr>
          <w:t>.</w:t>
        </w:r>
      </w:ins>
      <w:ins w:id="481" w:author="小小婕" w:date="2023-03-07T16:35:57Z">
        <w:r>
          <w:rPr>
            <w:rFonts w:hint="eastAsia" w:ascii="仿宋_GB2312" w:hAnsi="黑体" w:eastAsia="仿宋_GB2312" w:cs="仿宋_GB2312"/>
            <w:color w:val="000000"/>
            <w:sz w:val="32"/>
            <w:szCs w:val="32"/>
          </w:rPr>
          <w:t>（1）卫生健康支出</w:t>
        </w:r>
      </w:ins>
      <w:ins w:id="482" w:author="小小婕" w:date="2023-03-07T16:35:57Z">
        <w:r>
          <w:rPr>
            <w:rFonts w:hint="eastAsia" w:ascii="仿宋_GB2312" w:hAnsi="黑体" w:eastAsia="仿宋_GB2312" w:cs="仿宋_GB2312"/>
            <w:sz w:val="32"/>
            <w:szCs w:val="32"/>
          </w:rPr>
          <w:t>（类）</w:t>
        </w:r>
      </w:ins>
      <w:ins w:id="483" w:author="小小婕" w:date="2023-03-07T16:36:58Z">
        <w:r>
          <w:rPr>
            <w:rFonts w:hint="eastAsia" w:ascii="仿宋_GB2312" w:hAnsi="黑体" w:eastAsia="仿宋_GB2312" w:cs="仿宋_GB2312"/>
            <w:sz w:val="32"/>
            <w:szCs w:val="32"/>
            <w:lang w:eastAsia="zh-CN"/>
          </w:rPr>
          <w:t>公共</w:t>
        </w:r>
      </w:ins>
      <w:ins w:id="484" w:author="小小婕" w:date="2023-03-07T16:36:59Z">
        <w:r>
          <w:rPr>
            <w:rFonts w:hint="eastAsia" w:ascii="仿宋_GB2312" w:hAnsi="黑体" w:eastAsia="仿宋_GB2312" w:cs="仿宋_GB2312"/>
            <w:sz w:val="32"/>
            <w:szCs w:val="32"/>
            <w:lang w:eastAsia="zh-CN"/>
          </w:rPr>
          <w:t>卫生</w:t>
        </w:r>
      </w:ins>
      <w:ins w:id="485" w:author="小小婕" w:date="2023-03-07T16:35:57Z">
        <w:r>
          <w:rPr>
            <w:rFonts w:hint="eastAsia" w:ascii="仿宋_GB2312" w:hAnsi="黑体" w:eastAsia="仿宋_GB2312" w:cs="仿宋_GB2312"/>
            <w:sz w:val="32"/>
            <w:szCs w:val="32"/>
          </w:rPr>
          <w:t>（款）</w:t>
        </w:r>
      </w:ins>
      <w:ins w:id="486" w:author="小小婕" w:date="2023-03-07T16:37:13Z">
        <w:r>
          <w:rPr>
            <w:rFonts w:hint="eastAsia" w:ascii="仿宋_GB2312" w:hAnsi="黑体" w:eastAsia="仿宋_GB2312" w:cs="仿宋_GB2312"/>
            <w:sz w:val="32"/>
            <w:szCs w:val="32"/>
            <w:lang w:eastAsia="zh-CN"/>
          </w:rPr>
          <w:t>突发公共</w:t>
        </w:r>
      </w:ins>
      <w:ins w:id="487" w:author="小小婕" w:date="2023-03-07T16:37:14Z">
        <w:r>
          <w:rPr>
            <w:rFonts w:hint="eastAsia" w:ascii="仿宋_GB2312" w:hAnsi="黑体" w:eastAsia="仿宋_GB2312" w:cs="仿宋_GB2312"/>
            <w:sz w:val="32"/>
            <w:szCs w:val="32"/>
            <w:lang w:eastAsia="zh-CN"/>
          </w:rPr>
          <w:t>卫生</w:t>
        </w:r>
      </w:ins>
      <w:ins w:id="488" w:author="小小婕" w:date="2023-03-14T16:07:53Z">
        <w:r>
          <w:rPr>
            <w:rFonts w:hint="eastAsia" w:ascii="仿宋_GB2312" w:hAnsi="黑体" w:eastAsia="仿宋_GB2312" w:cs="仿宋_GB2312"/>
            <w:sz w:val="32"/>
            <w:szCs w:val="32"/>
            <w:lang w:eastAsia="zh-CN"/>
          </w:rPr>
          <w:t>事件</w:t>
        </w:r>
      </w:ins>
      <w:ins w:id="489" w:author="小小婕" w:date="2023-03-07T16:37:17Z">
        <w:r>
          <w:rPr>
            <w:rFonts w:hint="eastAsia" w:ascii="仿宋_GB2312" w:hAnsi="黑体" w:eastAsia="仿宋_GB2312" w:cs="仿宋_GB2312"/>
            <w:sz w:val="32"/>
            <w:szCs w:val="32"/>
            <w:lang w:eastAsia="zh-CN"/>
          </w:rPr>
          <w:t>应急处理</w:t>
        </w:r>
      </w:ins>
      <w:ins w:id="490" w:author="小小婕" w:date="2023-03-07T16:35:57Z">
        <w:r>
          <w:rPr>
            <w:rFonts w:hint="eastAsia" w:ascii="仿宋_GB2312" w:hAnsi="黑体" w:eastAsia="仿宋_GB2312" w:cs="仿宋_GB2312"/>
            <w:sz w:val="32"/>
            <w:szCs w:val="32"/>
          </w:rPr>
          <w:t>（项）</w:t>
        </w:r>
      </w:ins>
      <w:ins w:id="491" w:author="小小婕" w:date="2023-03-07T16:37:27Z">
        <w:r>
          <w:rPr>
            <w:rFonts w:hint="eastAsia" w:ascii="仿宋_GB2312" w:hAnsi="黑体" w:eastAsia="仿宋_GB2312" w:cs="仿宋_GB2312"/>
            <w:sz w:val="32"/>
            <w:szCs w:val="32"/>
            <w:lang w:val="en-US" w:eastAsia="zh-CN"/>
          </w:rPr>
          <w:t>4</w:t>
        </w:r>
      </w:ins>
      <w:ins w:id="492" w:author="小小婕" w:date="2023-03-07T16:37:28Z">
        <w:r>
          <w:rPr>
            <w:rFonts w:hint="eastAsia" w:ascii="仿宋_GB2312" w:hAnsi="黑体" w:eastAsia="仿宋_GB2312" w:cs="仿宋_GB2312"/>
            <w:sz w:val="32"/>
            <w:szCs w:val="32"/>
            <w:lang w:val="en-US" w:eastAsia="zh-CN"/>
          </w:rPr>
          <w:t>.7</w:t>
        </w:r>
      </w:ins>
      <w:ins w:id="493" w:author="小小婕" w:date="2023-03-07T16:35:57Z">
        <w:r>
          <w:rPr>
            <w:rFonts w:hint="eastAsia" w:ascii="仿宋_GB2312" w:hAnsi="黑体" w:eastAsia="仿宋_GB2312" w:cs="仿宋_GB2312"/>
            <w:sz w:val="32"/>
            <w:szCs w:val="32"/>
          </w:rPr>
          <w:t>万元，比上年预算数增加</w:t>
        </w:r>
      </w:ins>
      <w:ins w:id="494" w:author="小小婕" w:date="2023-03-07T16:37:45Z">
        <w:r>
          <w:rPr>
            <w:rFonts w:hint="eastAsia" w:ascii="仿宋_GB2312" w:hAnsi="黑体" w:eastAsia="仿宋_GB2312" w:cs="仿宋_GB2312"/>
            <w:sz w:val="32"/>
            <w:szCs w:val="32"/>
            <w:lang w:val="en-US" w:eastAsia="zh-CN"/>
          </w:rPr>
          <w:t>4.</w:t>
        </w:r>
      </w:ins>
      <w:ins w:id="495" w:author="小小婕" w:date="2023-03-07T16:37:46Z">
        <w:r>
          <w:rPr>
            <w:rFonts w:hint="eastAsia" w:ascii="仿宋_GB2312" w:hAnsi="黑体" w:eastAsia="仿宋_GB2312" w:cs="仿宋_GB2312"/>
            <w:sz w:val="32"/>
            <w:szCs w:val="32"/>
            <w:lang w:val="en-US" w:eastAsia="zh-CN"/>
          </w:rPr>
          <w:t>7</w:t>
        </w:r>
      </w:ins>
      <w:ins w:id="496" w:author="小小婕" w:date="2023-03-07T16:35:57Z">
        <w:r>
          <w:rPr>
            <w:rFonts w:hint="eastAsia" w:ascii="仿宋_GB2312" w:hAnsi="黑体" w:eastAsia="仿宋_GB2312" w:cs="仿宋_GB2312"/>
            <w:sz w:val="32"/>
            <w:szCs w:val="32"/>
          </w:rPr>
          <w:t>万元，主要是</w:t>
        </w:r>
      </w:ins>
      <w:ins w:id="497" w:author="小小婕" w:date="2023-03-14T16:08:07Z">
        <w:r>
          <w:rPr>
            <w:rFonts w:hint="eastAsia" w:ascii="仿宋_GB2312" w:hAnsi="黑体" w:eastAsia="仿宋_GB2312" w:cs="仿宋_GB2312"/>
            <w:sz w:val="32"/>
            <w:szCs w:val="32"/>
            <w:lang w:eastAsia="zh-CN"/>
          </w:rPr>
          <w:t>上年结余疫情防控专项支出经费</w:t>
        </w:r>
      </w:ins>
      <w:ins w:id="498" w:author="小小婕" w:date="2023-03-07T16:35:57Z">
        <w:r>
          <w:rPr>
            <w:rFonts w:hint="eastAsia" w:ascii="仿宋_GB2312" w:hAnsi="黑体" w:eastAsia="仿宋_GB2312" w:cs="仿宋_GB2312"/>
            <w:sz w:val="32"/>
            <w:szCs w:val="32"/>
          </w:rPr>
          <w:t>。</w:t>
        </w:r>
      </w:ins>
    </w:p>
    <w:p>
      <w:pPr>
        <w:ind w:firstLine="630"/>
        <w:rPr>
          <w:ins w:id="499" w:author="小小婕" w:date="2023-03-07T16:35:57Z"/>
          <w:rFonts w:ascii="仿宋_GB2312" w:hAnsi="黑体" w:eastAsia="仿宋_GB2312" w:cs="仿宋_GB2312"/>
          <w:sz w:val="32"/>
          <w:szCs w:val="32"/>
        </w:rPr>
      </w:pPr>
      <w:ins w:id="500" w:author="小小婕" w:date="2023-03-07T16:35:57Z">
        <w:r>
          <w:rPr>
            <w:rFonts w:hint="eastAsia" w:ascii="仿宋_GB2312" w:hAnsi="黑体" w:eastAsia="仿宋_GB2312" w:cs="仿宋_GB2312"/>
            <w:sz w:val="32"/>
            <w:szCs w:val="32"/>
          </w:rPr>
          <w:t>（2）</w:t>
        </w:r>
      </w:ins>
      <w:ins w:id="501" w:author="小小婕" w:date="2023-03-07T16:35:57Z">
        <w:r>
          <w:rPr>
            <w:rFonts w:hint="eastAsia" w:ascii="仿宋_GB2312" w:hAnsi="黑体" w:eastAsia="仿宋_GB2312" w:cs="仿宋_GB2312"/>
            <w:color w:val="000000"/>
            <w:sz w:val="32"/>
            <w:szCs w:val="32"/>
          </w:rPr>
          <w:t>卫生健康支出</w:t>
        </w:r>
      </w:ins>
      <w:ins w:id="502" w:author="小小婕" w:date="2023-03-07T16:35:57Z">
        <w:r>
          <w:rPr>
            <w:rFonts w:hint="eastAsia" w:ascii="仿宋_GB2312" w:hAnsi="黑体" w:eastAsia="仿宋_GB2312" w:cs="仿宋_GB2312"/>
            <w:sz w:val="32"/>
            <w:szCs w:val="32"/>
          </w:rPr>
          <w:t>（类）行政事业单位医疗（款）</w:t>
        </w:r>
      </w:ins>
      <w:ins w:id="503" w:author="小小婕" w:date="2023-03-07T16:46:26Z">
        <w:r>
          <w:rPr>
            <w:rFonts w:hint="eastAsia" w:ascii="仿宋_GB2312" w:hAnsi="黑体" w:eastAsia="仿宋_GB2312" w:cs="仿宋_GB2312"/>
            <w:sz w:val="32"/>
            <w:szCs w:val="32"/>
            <w:lang w:eastAsia="zh-CN"/>
          </w:rPr>
          <w:t>行政</w:t>
        </w:r>
      </w:ins>
      <w:ins w:id="504" w:author="小小婕" w:date="2023-03-07T16:35:57Z">
        <w:r>
          <w:rPr>
            <w:rFonts w:hint="eastAsia" w:ascii="仿宋_GB2312" w:hAnsi="黑体" w:eastAsia="仿宋_GB2312" w:cs="仿宋_GB2312"/>
            <w:sz w:val="32"/>
            <w:szCs w:val="32"/>
          </w:rPr>
          <w:t>单位医疗（项）</w:t>
        </w:r>
      </w:ins>
      <w:ins w:id="505" w:author="小小婕" w:date="2023-03-07T16:46:34Z">
        <w:r>
          <w:rPr>
            <w:rFonts w:hint="eastAsia" w:ascii="仿宋_GB2312" w:hAnsi="黑体" w:eastAsia="仿宋_GB2312" w:cs="仿宋_GB2312"/>
            <w:sz w:val="32"/>
            <w:szCs w:val="32"/>
            <w:lang w:val="en-US" w:eastAsia="zh-CN"/>
          </w:rPr>
          <w:t>78.5</w:t>
        </w:r>
      </w:ins>
      <w:ins w:id="506" w:author="小小婕" w:date="2023-03-07T16:46:35Z">
        <w:r>
          <w:rPr>
            <w:rFonts w:hint="eastAsia" w:ascii="仿宋_GB2312" w:hAnsi="黑体" w:eastAsia="仿宋_GB2312" w:cs="仿宋_GB2312"/>
            <w:sz w:val="32"/>
            <w:szCs w:val="32"/>
            <w:lang w:val="en-US" w:eastAsia="zh-CN"/>
          </w:rPr>
          <w:t>1</w:t>
        </w:r>
      </w:ins>
      <w:ins w:id="507" w:author="小小婕" w:date="2023-03-07T16:35:57Z">
        <w:r>
          <w:rPr>
            <w:rFonts w:hint="eastAsia" w:ascii="仿宋_GB2312" w:hAnsi="黑体" w:eastAsia="仿宋_GB2312" w:cs="仿宋_GB2312"/>
            <w:sz w:val="32"/>
            <w:szCs w:val="32"/>
          </w:rPr>
          <w:t>万元，比上年预算数</w:t>
        </w:r>
      </w:ins>
      <w:ins w:id="508" w:author="小小婕" w:date="2023-03-07T16:46:59Z">
        <w:r>
          <w:rPr>
            <w:rFonts w:hint="eastAsia" w:ascii="仿宋_GB2312" w:hAnsi="黑体" w:eastAsia="仿宋_GB2312" w:cs="仿宋_GB2312"/>
            <w:sz w:val="32"/>
            <w:szCs w:val="32"/>
            <w:lang w:eastAsia="zh-CN"/>
          </w:rPr>
          <w:t>持平</w:t>
        </w:r>
      </w:ins>
      <w:ins w:id="509" w:author="小小婕" w:date="2023-03-07T16:35:57Z">
        <w:r>
          <w:rPr>
            <w:rFonts w:hint="eastAsia" w:ascii="仿宋_GB2312" w:hAnsi="黑体" w:eastAsia="仿宋_GB2312" w:cs="仿宋_GB2312"/>
            <w:sz w:val="32"/>
            <w:szCs w:val="32"/>
          </w:rPr>
          <w:t>。</w:t>
        </w:r>
      </w:ins>
    </w:p>
    <w:p>
      <w:pPr>
        <w:ind w:firstLine="630"/>
        <w:rPr>
          <w:ins w:id="510" w:author="小小婕" w:date="2023-03-07T16:35:57Z"/>
          <w:rFonts w:ascii="仿宋_GB2312" w:hAnsi="黑体" w:eastAsia="仿宋_GB2312" w:cs="仿宋_GB2312"/>
          <w:color w:val="auto"/>
          <w:sz w:val="32"/>
          <w:szCs w:val="32"/>
          <w:rPrChange w:id="511" w:author="小小婕" w:date="2023-03-14T16:58:58Z">
            <w:rPr>
              <w:ins w:id="512" w:author="小小婕" w:date="2023-03-07T16:35:57Z"/>
              <w:rFonts w:ascii="仿宋_GB2312" w:hAnsi="黑体" w:eastAsia="仿宋_GB2312" w:cs="仿宋_GB2312"/>
              <w:sz w:val="32"/>
              <w:szCs w:val="32"/>
            </w:rPr>
          </w:rPrChange>
        </w:rPr>
      </w:pPr>
      <w:ins w:id="513" w:author="小小婕" w:date="2023-03-07T16:35:57Z">
        <w:r>
          <w:rPr>
            <w:rFonts w:hint="eastAsia" w:ascii="仿宋_GB2312" w:hAnsi="黑体" w:eastAsia="仿宋_GB2312" w:cs="仿宋_GB2312"/>
            <w:color w:val="auto"/>
            <w:sz w:val="32"/>
            <w:szCs w:val="32"/>
            <w:rPrChange w:id="514" w:author="小小婕" w:date="2023-03-14T16:58:58Z">
              <w:rPr>
                <w:rFonts w:hint="eastAsia" w:ascii="仿宋_GB2312" w:hAnsi="黑体" w:eastAsia="仿宋_GB2312" w:cs="仿宋_GB2312"/>
                <w:sz w:val="32"/>
                <w:szCs w:val="32"/>
              </w:rPr>
            </w:rPrChange>
          </w:rPr>
          <w:t>（3）</w:t>
        </w:r>
      </w:ins>
      <w:ins w:id="516" w:author="小小婕" w:date="2023-03-07T16:35:57Z">
        <w:r>
          <w:rPr>
            <w:rFonts w:hint="eastAsia" w:ascii="仿宋_GB2312" w:hAnsi="黑体" w:eastAsia="仿宋_GB2312" w:cs="仿宋_GB2312"/>
            <w:color w:val="auto"/>
            <w:sz w:val="32"/>
            <w:szCs w:val="32"/>
            <w:rPrChange w:id="517" w:author="小小婕" w:date="2023-03-14T16:58:58Z">
              <w:rPr>
                <w:rFonts w:hint="eastAsia" w:ascii="仿宋_GB2312" w:hAnsi="黑体" w:eastAsia="仿宋_GB2312" w:cs="仿宋_GB2312"/>
                <w:color w:val="000000"/>
                <w:sz w:val="32"/>
                <w:szCs w:val="32"/>
              </w:rPr>
            </w:rPrChange>
          </w:rPr>
          <w:t>卫生健康支出</w:t>
        </w:r>
      </w:ins>
      <w:ins w:id="519" w:author="小小婕" w:date="2023-03-07T16:35:57Z">
        <w:r>
          <w:rPr>
            <w:rFonts w:hint="eastAsia" w:ascii="仿宋_GB2312" w:hAnsi="黑体" w:eastAsia="仿宋_GB2312" w:cs="仿宋_GB2312"/>
            <w:color w:val="auto"/>
            <w:sz w:val="32"/>
            <w:szCs w:val="32"/>
            <w:rPrChange w:id="520" w:author="小小婕" w:date="2023-03-14T16:58:58Z">
              <w:rPr>
                <w:rFonts w:hint="eastAsia" w:ascii="仿宋_GB2312" w:hAnsi="黑体" w:eastAsia="仿宋_GB2312" w:cs="仿宋_GB2312"/>
                <w:sz w:val="32"/>
                <w:szCs w:val="32"/>
              </w:rPr>
            </w:rPrChange>
          </w:rPr>
          <w:t>（类）行政事业单位医疗（款）</w:t>
        </w:r>
      </w:ins>
      <w:ins w:id="522" w:author="小小婕" w:date="2023-03-07T16:49:21Z">
        <w:r>
          <w:rPr>
            <w:rFonts w:hint="eastAsia" w:ascii="仿宋_GB2312" w:hAnsi="黑体" w:eastAsia="仿宋_GB2312" w:cs="仿宋_GB2312"/>
            <w:color w:val="auto"/>
            <w:sz w:val="32"/>
            <w:szCs w:val="32"/>
            <w:lang w:eastAsia="zh-CN"/>
            <w:rPrChange w:id="523" w:author="小小婕" w:date="2023-03-14T16:58:58Z">
              <w:rPr>
                <w:rFonts w:hint="eastAsia" w:ascii="仿宋_GB2312" w:hAnsi="黑体" w:eastAsia="仿宋_GB2312" w:cs="仿宋_GB2312"/>
                <w:sz w:val="32"/>
                <w:szCs w:val="32"/>
                <w:lang w:eastAsia="zh-CN"/>
              </w:rPr>
            </w:rPrChange>
          </w:rPr>
          <w:t>公务员</w:t>
        </w:r>
      </w:ins>
      <w:ins w:id="525" w:author="小小婕" w:date="2023-03-07T16:49:22Z">
        <w:r>
          <w:rPr>
            <w:rFonts w:hint="eastAsia" w:ascii="仿宋_GB2312" w:hAnsi="黑体" w:eastAsia="仿宋_GB2312" w:cs="仿宋_GB2312"/>
            <w:color w:val="auto"/>
            <w:sz w:val="32"/>
            <w:szCs w:val="32"/>
            <w:lang w:eastAsia="zh-CN"/>
            <w:rPrChange w:id="526" w:author="小小婕" w:date="2023-03-14T16:58:58Z">
              <w:rPr>
                <w:rFonts w:hint="eastAsia" w:ascii="仿宋_GB2312" w:hAnsi="黑体" w:eastAsia="仿宋_GB2312" w:cs="仿宋_GB2312"/>
                <w:sz w:val="32"/>
                <w:szCs w:val="32"/>
                <w:lang w:eastAsia="zh-CN"/>
              </w:rPr>
            </w:rPrChange>
          </w:rPr>
          <w:t>医疗</w:t>
        </w:r>
      </w:ins>
      <w:ins w:id="528" w:author="小小婕" w:date="2023-03-07T16:49:23Z">
        <w:r>
          <w:rPr>
            <w:rFonts w:hint="eastAsia" w:ascii="仿宋_GB2312" w:hAnsi="黑体" w:eastAsia="仿宋_GB2312" w:cs="仿宋_GB2312"/>
            <w:color w:val="auto"/>
            <w:sz w:val="32"/>
            <w:szCs w:val="32"/>
            <w:lang w:eastAsia="zh-CN"/>
            <w:rPrChange w:id="529" w:author="小小婕" w:date="2023-03-14T16:58:58Z">
              <w:rPr>
                <w:rFonts w:hint="eastAsia" w:ascii="仿宋_GB2312" w:hAnsi="黑体" w:eastAsia="仿宋_GB2312" w:cs="仿宋_GB2312"/>
                <w:sz w:val="32"/>
                <w:szCs w:val="32"/>
                <w:lang w:eastAsia="zh-CN"/>
              </w:rPr>
            </w:rPrChange>
          </w:rPr>
          <w:t>补助</w:t>
        </w:r>
      </w:ins>
      <w:ins w:id="531" w:author="小小婕" w:date="2023-03-07T16:35:57Z">
        <w:r>
          <w:rPr>
            <w:rFonts w:hint="eastAsia" w:ascii="仿宋_GB2312" w:hAnsi="黑体" w:eastAsia="仿宋_GB2312" w:cs="仿宋_GB2312"/>
            <w:color w:val="auto"/>
            <w:sz w:val="32"/>
            <w:szCs w:val="32"/>
            <w:rPrChange w:id="532" w:author="小小婕" w:date="2023-03-14T16:58:58Z">
              <w:rPr>
                <w:rFonts w:hint="eastAsia" w:ascii="仿宋_GB2312" w:hAnsi="黑体" w:eastAsia="仿宋_GB2312" w:cs="仿宋_GB2312"/>
                <w:sz w:val="32"/>
                <w:szCs w:val="32"/>
              </w:rPr>
            </w:rPrChange>
          </w:rPr>
          <w:t>（项）</w:t>
        </w:r>
      </w:ins>
      <w:ins w:id="534" w:author="小小婕" w:date="2023-03-07T16:49:34Z">
        <w:r>
          <w:rPr>
            <w:rFonts w:hint="eastAsia" w:ascii="仿宋_GB2312" w:hAnsi="黑体" w:eastAsia="仿宋_GB2312" w:cs="仿宋_GB2312"/>
            <w:color w:val="auto"/>
            <w:sz w:val="32"/>
            <w:szCs w:val="32"/>
            <w:lang w:val="en-US" w:eastAsia="zh-CN"/>
            <w:rPrChange w:id="535" w:author="小小婕" w:date="2023-03-14T16:58:58Z">
              <w:rPr>
                <w:rFonts w:hint="eastAsia" w:ascii="仿宋_GB2312" w:hAnsi="黑体" w:eastAsia="仿宋_GB2312" w:cs="仿宋_GB2312"/>
                <w:sz w:val="32"/>
                <w:szCs w:val="32"/>
                <w:lang w:val="en-US" w:eastAsia="zh-CN"/>
              </w:rPr>
            </w:rPrChange>
          </w:rPr>
          <w:t>69</w:t>
        </w:r>
      </w:ins>
      <w:ins w:id="537" w:author="小小婕" w:date="2023-03-07T16:49:35Z">
        <w:r>
          <w:rPr>
            <w:rFonts w:hint="eastAsia" w:ascii="仿宋_GB2312" w:hAnsi="黑体" w:eastAsia="仿宋_GB2312" w:cs="仿宋_GB2312"/>
            <w:color w:val="auto"/>
            <w:sz w:val="32"/>
            <w:szCs w:val="32"/>
            <w:lang w:val="en-US" w:eastAsia="zh-CN"/>
            <w:rPrChange w:id="538" w:author="小小婕" w:date="2023-03-14T16:58:58Z">
              <w:rPr>
                <w:rFonts w:hint="eastAsia" w:ascii="仿宋_GB2312" w:hAnsi="黑体" w:eastAsia="仿宋_GB2312" w:cs="仿宋_GB2312"/>
                <w:sz w:val="32"/>
                <w:szCs w:val="32"/>
                <w:lang w:val="en-US" w:eastAsia="zh-CN"/>
              </w:rPr>
            </w:rPrChange>
          </w:rPr>
          <w:t>.04</w:t>
        </w:r>
      </w:ins>
      <w:ins w:id="540" w:author="小小婕" w:date="2023-03-07T16:35:57Z">
        <w:r>
          <w:rPr>
            <w:rFonts w:hint="eastAsia" w:ascii="仿宋_GB2312" w:hAnsi="黑体" w:eastAsia="仿宋_GB2312" w:cs="仿宋_GB2312"/>
            <w:color w:val="auto"/>
            <w:sz w:val="32"/>
            <w:szCs w:val="32"/>
            <w:rPrChange w:id="541" w:author="小小婕" w:date="2023-03-14T16:58:58Z">
              <w:rPr>
                <w:rFonts w:hint="eastAsia" w:ascii="仿宋_GB2312" w:hAnsi="黑体" w:eastAsia="仿宋_GB2312" w:cs="仿宋_GB2312"/>
                <w:sz w:val="32"/>
                <w:szCs w:val="32"/>
              </w:rPr>
            </w:rPrChange>
          </w:rPr>
          <w:t>万元，比上年预算数</w:t>
        </w:r>
      </w:ins>
      <w:ins w:id="543" w:author="小小婕" w:date="2023-03-07T16:35:57Z">
        <w:r>
          <w:rPr>
            <w:rFonts w:hint="eastAsia" w:ascii="仿宋_GB2312" w:hAnsi="黑体" w:eastAsia="仿宋_GB2312" w:cs="仿宋_GB2312"/>
            <w:color w:val="auto"/>
            <w:sz w:val="32"/>
            <w:szCs w:val="32"/>
            <w:lang w:eastAsia="zh-CN"/>
            <w:rPrChange w:id="544" w:author="小小婕" w:date="2023-03-14T16:58:58Z">
              <w:rPr>
                <w:rFonts w:hint="eastAsia" w:ascii="仿宋_GB2312" w:hAnsi="黑体" w:eastAsia="仿宋_GB2312" w:cs="仿宋_GB2312"/>
                <w:sz w:val="32"/>
                <w:szCs w:val="32"/>
                <w:lang w:eastAsia="zh-CN"/>
              </w:rPr>
            </w:rPrChange>
          </w:rPr>
          <w:t>增加</w:t>
        </w:r>
      </w:ins>
      <w:ins w:id="546" w:author="小小婕" w:date="2023-03-07T16:50:31Z">
        <w:r>
          <w:rPr>
            <w:rFonts w:hint="eastAsia" w:ascii="仿宋_GB2312" w:hAnsi="黑体" w:eastAsia="仿宋_GB2312" w:cs="仿宋_GB2312"/>
            <w:color w:val="auto"/>
            <w:sz w:val="32"/>
            <w:szCs w:val="32"/>
            <w:lang w:val="en-US" w:eastAsia="zh-CN"/>
            <w:rPrChange w:id="547" w:author="小小婕" w:date="2023-03-14T16:58:58Z">
              <w:rPr>
                <w:rFonts w:hint="eastAsia" w:ascii="仿宋_GB2312" w:hAnsi="黑体" w:eastAsia="仿宋_GB2312" w:cs="仿宋_GB2312"/>
                <w:sz w:val="32"/>
                <w:szCs w:val="32"/>
                <w:lang w:val="en-US" w:eastAsia="zh-CN"/>
              </w:rPr>
            </w:rPrChange>
          </w:rPr>
          <w:t>18.1</w:t>
        </w:r>
      </w:ins>
      <w:ins w:id="549" w:author="小小婕" w:date="2023-03-07T16:50:32Z">
        <w:r>
          <w:rPr>
            <w:rFonts w:hint="eastAsia" w:ascii="仿宋_GB2312" w:hAnsi="黑体" w:eastAsia="仿宋_GB2312" w:cs="仿宋_GB2312"/>
            <w:color w:val="auto"/>
            <w:sz w:val="32"/>
            <w:szCs w:val="32"/>
            <w:lang w:val="en-US" w:eastAsia="zh-CN"/>
            <w:rPrChange w:id="550" w:author="小小婕" w:date="2023-03-14T16:58:58Z">
              <w:rPr>
                <w:rFonts w:hint="eastAsia" w:ascii="仿宋_GB2312" w:hAnsi="黑体" w:eastAsia="仿宋_GB2312" w:cs="仿宋_GB2312"/>
                <w:sz w:val="32"/>
                <w:szCs w:val="32"/>
                <w:lang w:val="en-US" w:eastAsia="zh-CN"/>
              </w:rPr>
            </w:rPrChange>
          </w:rPr>
          <w:t>6</w:t>
        </w:r>
      </w:ins>
      <w:ins w:id="552" w:author="小小婕" w:date="2023-03-07T16:35:57Z">
        <w:r>
          <w:rPr>
            <w:rFonts w:hint="eastAsia" w:ascii="仿宋_GB2312" w:hAnsi="黑体" w:eastAsia="仿宋_GB2312" w:cs="仿宋_GB2312"/>
            <w:color w:val="auto"/>
            <w:sz w:val="32"/>
            <w:szCs w:val="32"/>
            <w:rPrChange w:id="553" w:author="小小婕" w:date="2023-03-14T16:58:58Z">
              <w:rPr>
                <w:rFonts w:hint="eastAsia" w:ascii="仿宋_GB2312" w:hAnsi="黑体" w:eastAsia="仿宋_GB2312" w:cs="仿宋_GB2312"/>
                <w:sz w:val="32"/>
                <w:szCs w:val="32"/>
              </w:rPr>
            </w:rPrChange>
          </w:rPr>
          <w:t>万元，主要是</w:t>
        </w:r>
      </w:ins>
      <w:ins w:id="555" w:author="小小婕" w:date="2023-03-07T16:35:57Z">
        <w:r>
          <w:rPr>
            <w:rFonts w:hint="eastAsia" w:ascii="仿宋_GB2312" w:hAnsi="黑体" w:eastAsia="仿宋_GB2312" w:cs="仿宋_GB2312"/>
            <w:color w:val="auto"/>
            <w:sz w:val="32"/>
            <w:szCs w:val="32"/>
            <w:lang w:eastAsia="zh-CN"/>
            <w:rPrChange w:id="556" w:author="小小婕" w:date="2023-03-14T16:58:58Z">
              <w:rPr>
                <w:rFonts w:hint="eastAsia" w:ascii="仿宋_GB2312" w:hAnsi="黑体" w:eastAsia="仿宋_GB2312" w:cs="仿宋_GB2312"/>
                <w:sz w:val="32"/>
                <w:szCs w:val="32"/>
                <w:lang w:eastAsia="zh-CN"/>
              </w:rPr>
            </w:rPrChange>
          </w:rPr>
          <w:t>社保基数</w:t>
        </w:r>
      </w:ins>
      <w:ins w:id="558" w:author="小小婕" w:date="2023-03-14T16:58:51Z">
        <w:r>
          <w:rPr>
            <w:rFonts w:hint="eastAsia" w:ascii="仿宋_GB2312" w:hAnsi="黑体" w:eastAsia="仿宋_GB2312" w:cs="仿宋_GB2312"/>
            <w:color w:val="auto"/>
            <w:sz w:val="32"/>
            <w:szCs w:val="32"/>
            <w:lang w:eastAsia="zh-CN"/>
            <w:rPrChange w:id="559" w:author="小小婕" w:date="2023-03-14T16:58:58Z">
              <w:rPr>
                <w:rFonts w:hint="eastAsia" w:ascii="仿宋_GB2312" w:hAnsi="黑体" w:eastAsia="仿宋_GB2312" w:cs="仿宋_GB2312"/>
                <w:color w:val="0000FF"/>
                <w:sz w:val="32"/>
                <w:szCs w:val="32"/>
                <w:lang w:eastAsia="zh-CN"/>
              </w:rPr>
            </w:rPrChange>
          </w:rPr>
          <w:t>调整</w:t>
        </w:r>
      </w:ins>
      <w:ins w:id="561" w:author="小小婕" w:date="2023-03-07T16:35:57Z">
        <w:r>
          <w:rPr>
            <w:rFonts w:hint="eastAsia" w:ascii="仿宋_GB2312" w:hAnsi="黑体" w:eastAsia="仿宋_GB2312" w:cs="仿宋_GB2312"/>
            <w:color w:val="auto"/>
            <w:sz w:val="32"/>
            <w:szCs w:val="32"/>
            <w:rPrChange w:id="562" w:author="小小婕" w:date="2023-03-14T16:58:58Z">
              <w:rPr>
                <w:rFonts w:hint="eastAsia" w:ascii="仿宋_GB2312" w:hAnsi="黑体" w:eastAsia="仿宋_GB2312" w:cs="仿宋_GB2312"/>
                <w:sz w:val="32"/>
                <w:szCs w:val="32"/>
              </w:rPr>
            </w:rPrChange>
          </w:rPr>
          <w:t>。</w:t>
        </w:r>
      </w:ins>
    </w:p>
    <w:p>
      <w:pPr>
        <w:ind w:firstLine="640" w:firstLineChars="200"/>
        <w:rPr>
          <w:ins w:id="564" w:author="小小婕" w:date="2023-03-07T17:05:05Z"/>
          <w:rFonts w:hint="eastAsia" w:ascii="仿宋_GB2312" w:hAnsi="黑体" w:eastAsia="仿宋_GB2312" w:cs="仿宋_GB2312"/>
          <w:color w:val="auto"/>
          <w:sz w:val="32"/>
          <w:szCs w:val="32"/>
          <w:lang w:val="en-US" w:eastAsia="zh-CN"/>
          <w:rPrChange w:id="565" w:author="小小婕" w:date="2023-03-14T16:58:58Z">
            <w:rPr>
              <w:ins w:id="566" w:author="小小婕" w:date="2023-03-07T17:05:05Z"/>
              <w:rFonts w:hint="eastAsia" w:ascii="仿宋_GB2312" w:hAnsi="黑体" w:eastAsia="仿宋_GB2312" w:cs="仿宋_GB2312"/>
              <w:sz w:val="32"/>
              <w:szCs w:val="32"/>
              <w:lang w:val="en-US" w:eastAsia="zh-CN"/>
            </w:rPr>
          </w:rPrChange>
        </w:rPr>
      </w:pPr>
      <w:ins w:id="567" w:author="小小婕" w:date="2023-03-07T17:00:12Z">
        <w:r>
          <w:rPr>
            <w:rFonts w:hint="eastAsia" w:ascii="仿宋_GB2312" w:hAnsi="黑体" w:eastAsia="仿宋_GB2312" w:cs="仿宋_GB2312"/>
            <w:color w:val="auto"/>
            <w:sz w:val="32"/>
            <w:szCs w:val="32"/>
            <w:lang w:val="en-US" w:eastAsia="zh-CN"/>
            <w:rPrChange w:id="568" w:author="小小婕" w:date="2023-03-14T16:58:58Z">
              <w:rPr>
                <w:rFonts w:hint="eastAsia" w:ascii="仿宋_GB2312" w:hAnsi="黑体" w:eastAsia="仿宋_GB2312" w:cs="仿宋_GB2312"/>
                <w:sz w:val="32"/>
                <w:szCs w:val="32"/>
                <w:lang w:val="en-US" w:eastAsia="zh-CN"/>
              </w:rPr>
            </w:rPrChange>
          </w:rPr>
          <w:t>5</w:t>
        </w:r>
      </w:ins>
      <w:ins w:id="570" w:author="小小婕" w:date="2023-03-07T17:00:13Z">
        <w:r>
          <w:rPr>
            <w:rFonts w:hint="eastAsia" w:ascii="仿宋_GB2312" w:hAnsi="黑体" w:eastAsia="仿宋_GB2312" w:cs="仿宋_GB2312"/>
            <w:color w:val="auto"/>
            <w:sz w:val="32"/>
            <w:szCs w:val="32"/>
            <w:lang w:val="en-US" w:eastAsia="zh-CN"/>
            <w:rPrChange w:id="571" w:author="小小婕" w:date="2023-03-14T16:58:58Z">
              <w:rPr>
                <w:rFonts w:hint="eastAsia" w:ascii="仿宋_GB2312" w:hAnsi="黑体" w:eastAsia="仿宋_GB2312" w:cs="仿宋_GB2312"/>
                <w:sz w:val="32"/>
                <w:szCs w:val="32"/>
                <w:lang w:val="en-US" w:eastAsia="zh-CN"/>
              </w:rPr>
            </w:rPrChange>
          </w:rPr>
          <w:t>.</w:t>
        </w:r>
      </w:ins>
      <w:ins w:id="573" w:author="小小婕" w:date="2023-03-07T17:01:18Z">
        <w:r>
          <w:rPr>
            <w:rFonts w:hint="eastAsia" w:ascii="仿宋_GB2312" w:hAnsi="黑体" w:eastAsia="仿宋_GB2312" w:cs="仿宋_GB2312"/>
            <w:color w:val="auto"/>
            <w:sz w:val="32"/>
            <w:szCs w:val="32"/>
            <w:lang w:val="en-US" w:eastAsia="zh-CN"/>
            <w:rPrChange w:id="574" w:author="小小婕" w:date="2023-03-14T16:58:58Z">
              <w:rPr>
                <w:rFonts w:hint="eastAsia" w:ascii="仿宋_GB2312" w:hAnsi="黑体" w:eastAsia="仿宋_GB2312" w:cs="仿宋_GB2312"/>
                <w:sz w:val="32"/>
                <w:szCs w:val="32"/>
                <w:lang w:val="en-US" w:eastAsia="zh-CN"/>
              </w:rPr>
            </w:rPrChange>
          </w:rPr>
          <w:t>城乡</w:t>
        </w:r>
      </w:ins>
      <w:ins w:id="576" w:author="小小婕" w:date="2023-03-07T17:01:19Z">
        <w:r>
          <w:rPr>
            <w:rFonts w:hint="eastAsia" w:ascii="仿宋_GB2312" w:hAnsi="黑体" w:eastAsia="仿宋_GB2312" w:cs="仿宋_GB2312"/>
            <w:color w:val="auto"/>
            <w:sz w:val="32"/>
            <w:szCs w:val="32"/>
            <w:lang w:val="en-US" w:eastAsia="zh-CN"/>
            <w:rPrChange w:id="577" w:author="小小婕" w:date="2023-03-14T16:58:58Z">
              <w:rPr>
                <w:rFonts w:hint="eastAsia" w:ascii="仿宋_GB2312" w:hAnsi="黑体" w:eastAsia="仿宋_GB2312" w:cs="仿宋_GB2312"/>
                <w:sz w:val="32"/>
                <w:szCs w:val="32"/>
                <w:lang w:val="en-US" w:eastAsia="zh-CN"/>
              </w:rPr>
            </w:rPrChange>
          </w:rPr>
          <w:t>社区</w:t>
        </w:r>
      </w:ins>
      <w:ins w:id="579" w:author="小小婕" w:date="2023-03-07T17:01:20Z">
        <w:r>
          <w:rPr>
            <w:rFonts w:hint="eastAsia" w:ascii="仿宋_GB2312" w:hAnsi="黑体" w:eastAsia="仿宋_GB2312" w:cs="仿宋_GB2312"/>
            <w:color w:val="auto"/>
            <w:sz w:val="32"/>
            <w:szCs w:val="32"/>
            <w:lang w:val="en-US" w:eastAsia="zh-CN"/>
            <w:rPrChange w:id="580" w:author="小小婕" w:date="2023-03-14T16:58:58Z">
              <w:rPr>
                <w:rFonts w:hint="eastAsia" w:ascii="仿宋_GB2312" w:hAnsi="黑体" w:eastAsia="仿宋_GB2312" w:cs="仿宋_GB2312"/>
                <w:sz w:val="32"/>
                <w:szCs w:val="32"/>
                <w:lang w:val="en-US" w:eastAsia="zh-CN"/>
              </w:rPr>
            </w:rPrChange>
          </w:rPr>
          <w:t>支出</w:t>
        </w:r>
      </w:ins>
      <w:ins w:id="582" w:author="小小婕" w:date="2023-03-07T17:01:21Z">
        <w:r>
          <w:rPr>
            <w:rFonts w:hint="eastAsia" w:ascii="仿宋_GB2312" w:hAnsi="黑体" w:eastAsia="仿宋_GB2312" w:cs="仿宋_GB2312"/>
            <w:color w:val="auto"/>
            <w:sz w:val="32"/>
            <w:szCs w:val="32"/>
            <w:lang w:val="en-US" w:eastAsia="zh-CN"/>
            <w:rPrChange w:id="583" w:author="小小婕" w:date="2023-03-14T16:58:58Z">
              <w:rPr>
                <w:rFonts w:hint="eastAsia" w:ascii="仿宋_GB2312" w:hAnsi="黑体" w:eastAsia="仿宋_GB2312" w:cs="仿宋_GB2312"/>
                <w:sz w:val="32"/>
                <w:szCs w:val="32"/>
                <w:lang w:val="en-US" w:eastAsia="zh-CN"/>
              </w:rPr>
            </w:rPrChange>
          </w:rPr>
          <w:t>（</w:t>
        </w:r>
      </w:ins>
      <w:ins w:id="585" w:author="小小婕" w:date="2023-03-07T17:01:22Z">
        <w:r>
          <w:rPr>
            <w:rFonts w:hint="eastAsia" w:ascii="仿宋_GB2312" w:hAnsi="黑体" w:eastAsia="仿宋_GB2312" w:cs="仿宋_GB2312"/>
            <w:color w:val="auto"/>
            <w:sz w:val="32"/>
            <w:szCs w:val="32"/>
            <w:lang w:val="en-US" w:eastAsia="zh-CN"/>
            <w:rPrChange w:id="586" w:author="小小婕" w:date="2023-03-14T16:58:58Z">
              <w:rPr>
                <w:rFonts w:hint="eastAsia" w:ascii="仿宋_GB2312" w:hAnsi="黑体" w:eastAsia="仿宋_GB2312" w:cs="仿宋_GB2312"/>
                <w:sz w:val="32"/>
                <w:szCs w:val="32"/>
                <w:lang w:val="en-US" w:eastAsia="zh-CN"/>
              </w:rPr>
            </w:rPrChange>
          </w:rPr>
          <w:t>类</w:t>
        </w:r>
      </w:ins>
      <w:ins w:id="588" w:author="小小婕" w:date="2023-03-07T17:01:21Z">
        <w:r>
          <w:rPr>
            <w:rFonts w:hint="eastAsia" w:ascii="仿宋_GB2312" w:hAnsi="黑体" w:eastAsia="仿宋_GB2312" w:cs="仿宋_GB2312"/>
            <w:color w:val="auto"/>
            <w:sz w:val="32"/>
            <w:szCs w:val="32"/>
            <w:lang w:val="en-US" w:eastAsia="zh-CN"/>
            <w:rPrChange w:id="589" w:author="小小婕" w:date="2023-03-14T16:58:58Z">
              <w:rPr>
                <w:rFonts w:hint="eastAsia" w:ascii="仿宋_GB2312" w:hAnsi="黑体" w:eastAsia="仿宋_GB2312" w:cs="仿宋_GB2312"/>
                <w:sz w:val="32"/>
                <w:szCs w:val="32"/>
                <w:lang w:val="en-US" w:eastAsia="zh-CN"/>
              </w:rPr>
            </w:rPrChange>
          </w:rPr>
          <w:t>）</w:t>
        </w:r>
      </w:ins>
      <w:ins w:id="591" w:author="小小婕" w:date="2023-03-07T17:01:37Z">
        <w:r>
          <w:rPr>
            <w:rFonts w:hint="eastAsia" w:ascii="仿宋_GB2312" w:hAnsi="黑体" w:eastAsia="仿宋_GB2312" w:cs="仿宋_GB2312"/>
            <w:color w:val="auto"/>
            <w:sz w:val="32"/>
            <w:szCs w:val="32"/>
            <w:lang w:val="en-US" w:eastAsia="zh-CN"/>
            <w:rPrChange w:id="592" w:author="小小婕" w:date="2023-03-14T16:58:58Z">
              <w:rPr>
                <w:rFonts w:hint="eastAsia" w:ascii="仿宋_GB2312" w:hAnsi="黑体" w:eastAsia="仿宋_GB2312" w:cs="仿宋_GB2312"/>
                <w:sz w:val="32"/>
                <w:szCs w:val="32"/>
                <w:lang w:val="en-US" w:eastAsia="zh-CN"/>
              </w:rPr>
            </w:rPrChange>
          </w:rPr>
          <w:t>其他</w:t>
        </w:r>
      </w:ins>
      <w:ins w:id="594" w:author="小小婕" w:date="2023-03-07T17:01:38Z">
        <w:r>
          <w:rPr>
            <w:rFonts w:hint="eastAsia" w:ascii="仿宋_GB2312" w:hAnsi="黑体" w:eastAsia="仿宋_GB2312" w:cs="仿宋_GB2312"/>
            <w:color w:val="auto"/>
            <w:sz w:val="32"/>
            <w:szCs w:val="32"/>
            <w:lang w:val="en-US" w:eastAsia="zh-CN"/>
            <w:rPrChange w:id="595" w:author="小小婕" w:date="2023-03-14T16:58:58Z">
              <w:rPr>
                <w:rFonts w:hint="eastAsia" w:ascii="仿宋_GB2312" w:hAnsi="黑体" w:eastAsia="仿宋_GB2312" w:cs="仿宋_GB2312"/>
                <w:sz w:val="32"/>
                <w:szCs w:val="32"/>
                <w:lang w:val="en-US" w:eastAsia="zh-CN"/>
              </w:rPr>
            </w:rPrChange>
          </w:rPr>
          <w:t>城乡</w:t>
        </w:r>
      </w:ins>
      <w:ins w:id="597" w:author="小小婕" w:date="2023-03-07T17:01:39Z">
        <w:r>
          <w:rPr>
            <w:rFonts w:hint="eastAsia" w:ascii="仿宋_GB2312" w:hAnsi="黑体" w:eastAsia="仿宋_GB2312" w:cs="仿宋_GB2312"/>
            <w:color w:val="auto"/>
            <w:sz w:val="32"/>
            <w:szCs w:val="32"/>
            <w:lang w:val="en-US" w:eastAsia="zh-CN"/>
            <w:rPrChange w:id="598" w:author="小小婕" w:date="2023-03-14T16:58:58Z">
              <w:rPr>
                <w:rFonts w:hint="eastAsia" w:ascii="仿宋_GB2312" w:hAnsi="黑体" w:eastAsia="仿宋_GB2312" w:cs="仿宋_GB2312"/>
                <w:sz w:val="32"/>
                <w:szCs w:val="32"/>
                <w:lang w:val="en-US" w:eastAsia="zh-CN"/>
              </w:rPr>
            </w:rPrChange>
          </w:rPr>
          <w:t>社区</w:t>
        </w:r>
      </w:ins>
      <w:ins w:id="600" w:author="小小婕" w:date="2023-03-07T17:01:40Z">
        <w:r>
          <w:rPr>
            <w:rFonts w:hint="eastAsia" w:ascii="仿宋_GB2312" w:hAnsi="黑体" w:eastAsia="仿宋_GB2312" w:cs="仿宋_GB2312"/>
            <w:color w:val="auto"/>
            <w:sz w:val="32"/>
            <w:szCs w:val="32"/>
            <w:lang w:val="en-US" w:eastAsia="zh-CN"/>
            <w:rPrChange w:id="601" w:author="小小婕" w:date="2023-03-14T16:58:58Z">
              <w:rPr>
                <w:rFonts w:hint="eastAsia" w:ascii="仿宋_GB2312" w:hAnsi="黑体" w:eastAsia="仿宋_GB2312" w:cs="仿宋_GB2312"/>
                <w:sz w:val="32"/>
                <w:szCs w:val="32"/>
                <w:lang w:val="en-US" w:eastAsia="zh-CN"/>
              </w:rPr>
            </w:rPrChange>
          </w:rPr>
          <w:t>支出</w:t>
        </w:r>
      </w:ins>
      <w:ins w:id="603" w:author="小小婕" w:date="2023-03-07T17:01:42Z">
        <w:r>
          <w:rPr>
            <w:rFonts w:hint="eastAsia" w:ascii="仿宋_GB2312" w:hAnsi="黑体" w:eastAsia="仿宋_GB2312" w:cs="仿宋_GB2312"/>
            <w:color w:val="auto"/>
            <w:sz w:val="32"/>
            <w:szCs w:val="32"/>
            <w:lang w:val="en-US" w:eastAsia="zh-CN"/>
            <w:rPrChange w:id="604" w:author="小小婕" w:date="2023-03-14T16:58:58Z">
              <w:rPr>
                <w:rFonts w:hint="eastAsia" w:ascii="仿宋_GB2312" w:hAnsi="黑体" w:eastAsia="仿宋_GB2312" w:cs="仿宋_GB2312"/>
                <w:sz w:val="32"/>
                <w:szCs w:val="32"/>
                <w:lang w:val="en-US" w:eastAsia="zh-CN"/>
              </w:rPr>
            </w:rPrChange>
          </w:rPr>
          <w:t>（</w:t>
        </w:r>
      </w:ins>
      <w:ins w:id="606" w:author="小小婕" w:date="2023-03-07T17:01:44Z">
        <w:r>
          <w:rPr>
            <w:rFonts w:hint="eastAsia" w:ascii="仿宋_GB2312" w:hAnsi="黑体" w:eastAsia="仿宋_GB2312" w:cs="仿宋_GB2312"/>
            <w:color w:val="auto"/>
            <w:sz w:val="32"/>
            <w:szCs w:val="32"/>
            <w:lang w:val="en-US" w:eastAsia="zh-CN"/>
            <w:rPrChange w:id="607" w:author="小小婕" w:date="2023-03-14T16:58:58Z">
              <w:rPr>
                <w:rFonts w:hint="eastAsia" w:ascii="仿宋_GB2312" w:hAnsi="黑体" w:eastAsia="仿宋_GB2312" w:cs="仿宋_GB2312"/>
                <w:sz w:val="32"/>
                <w:szCs w:val="32"/>
                <w:lang w:val="en-US" w:eastAsia="zh-CN"/>
              </w:rPr>
            </w:rPrChange>
          </w:rPr>
          <w:t>款</w:t>
        </w:r>
      </w:ins>
      <w:ins w:id="609" w:author="小小婕" w:date="2023-03-07T17:01:42Z">
        <w:r>
          <w:rPr>
            <w:rFonts w:hint="eastAsia" w:ascii="仿宋_GB2312" w:hAnsi="黑体" w:eastAsia="仿宋_GB2312" w:cs="仿宋_GB2312"/>
            <w:color w:val="auto"/>
            <w:sz w:val="32"/>
            <w:szCs w:val="32"/>
            <w:lang w:val="en-US" w:eastAsia="zh-CN"/>
            <w:rPrChange w:id="610" w:author="小小婕" w:date="2023-03-14T16:58:58Z">
              <w:rPr>
                <w:rFonts w:hint="eastAsia" w:ascii="仿宋_GB2312" w:hAnsi="黑体" w:eastAsia="仿宋_GB2312" w:cs="仿宋_GB2312"/>
                <w:sz w:val="32"/>
                <w:szCs w:val="32"/>
                <w:lang w:val="en-US" w:eastAsia="zh-CN"/>
              </w:rPr>
            </w:rPrChange>
          </w:rPr>
          <w:t>）</w:t>
        </w:r>
      </w:ins>
      <w:ins w:id="612" w:author="小小婕" w:date="2023-03-07T17:01:52Z">
        <w:r>
          <w:rPr>
            <w:rFonts w:hint="eastAsia" w:ascii="仿宋_GB2312" w:hAnsi="黑体" w:eastAsia="仿宋_GB2312" w:cs="仿宋_GB2312"/>
            <w:color w:val="auto"/>
            <w:sz w:val="32"/>
            <w:szCs w:val="32"/>
            <w:lang w:val="en-US" w:eastAsia="zh-CN"/>
            <w:rPrChange w:id="613" w:author="小小婕" w:date="2023-03-14T16:58:58Z">
              <w:rPr>
                <w:rFonts w:hint="eastAsia" w:ascii="仿宋_GB2312" w:hAnsi="黑体" w:eastAsia="仿宋_GB2312" w:cs="仿宋_GB2312"/>
                <w:sz w:val="32"/>
                <w:szCs w:val="32"/>
                <w:lang w:val="en-US" w:eastAsia="zh-CN"/>
              </w:rPr>
            </w:rPrChange>
          </w:rPr>
          <w:t>其他</w:t>
        </w:r>
      </w:ins>
      <w:ins w:id="615" w:author="小小婕" w:date="2023-03-07T17:01:53Z">
        <w:r>
          <w:rPr>
            <w:rFonts w:hint="eastAsia" w:ascii="仿宋_GB2312" w:hAnsi="黑体" w:eastAsia="仿宋_GB2312" w:cs="仿宋_GB2312"/>
            <w:color w:val="auto"/>
            <w:sz w:val="32"/>
            <w:szCs w:val="32"/>
            <w:lang w:val="en-US" w:eastAsia="zh-CN"/>
            <w:rPrChange w:id="616" w:author="小小婕" w:date="2023-03-14T16:58:58Z">
              <w:rPr>
                <w:rFonts w:hint="eastAsia" w:ascii="仿宋_GB2312" w:hAnsi="黑体" w:eastAsia="仿宋_GB2312" w:cs="仿宋_GB2312"/>
                <w:sz w:val="32"/>
                <w:szCs w:val="32"/>
                <w:lang w:val="en-US" w:eastAsia="zh-CN"/>
              </w:rPr>
            </w:rPrChange>
          </w:rPr>
          <w:t>城乡</w:t>
        </w:r>
      </w:ins>
      <w:ins w:id="618" w:author="小小婕" w:date="2023-03-07T17:01:54Z">
        <w:r>
          <w:rPr>
            <w:rFonts w:hint="eastAsia" w:ascii="仿宋_GB2312" w:hAnsi="黑体" w:eastAsia="仿宋_GB2312" w:cs="仿宋_GB2312"/>
            <w:color w:val="auto"/>
            <w:sz w:val="32"/>
            <w:szCs w:val="32"/>
            <w:lang w:val="en-US" w:eastAsia="zh-CN"/>
            <w:rPrChange w:id="619" w:author="小小婕" w:date="2023-03-14T16:58:58Z">
              <w:rPr>
                <w:rFonts w:hint="eastAsia" w:ascii="仿宋_GB2312" w:hAnsi="黑体" w:eastAsia="仿宋_GB2312" w:cs="仿宋_GB2312"/>
                <w:sz w:val="32"/>
                <w:szCs w:val="32"/>
                <w:lang w:val="en-US" w:eastAsia="zh-CN"/>
              </w:rPr>
            </w:rPrChange>
          </w:rPr>
          <w:t>社区支出</w:t>
        </w:r>
      </w:ins>
      <w:ins w:id="621" w:author="小小婕" w:date="2023-03-07T17:01:55Z">
        <w:r>
          <w:rPr>
            <w:rFonts w:hint="eastAsia" w:ascii="仿宋_GB2312" w:hAnsi="黑体" w:eastAsia="仿宋_GB2312" w:cs="仿宋_GB2312"/>
            <w:color w:val="auto"/>
            <w:sz w:val="32"/>
            <w:szCs w:val="32"/>
            <w:lang w:val="en-US" w:eastAsia="zh-CN"/>
            <w:rPrChange w:id="622" w:author="小小婕" w:date="2023-03-14T16:58:58Z">
              <w:rPr>
                <w:rFonts w:hint="eastAsia" w:ascii="仿宋_GB2312" w:hAnsi="黑体" w:eastAsia="仿宋_GB2312" w:cs="仿宋_GB2312"/>
                <w:sz w:val="32"/>
                <w:szCs w:val="32"/>
                <w:lang w:val="en-US" w:eastAsia="zh-CN"/>
              </w:rPr>
            </w:rPrChange>
          </w:rPr>
          <w:t>（</w:t>
        </w:r>
      </w:ins>
      <w:ins w:id="624" w:author="小小婕" w:date="2023-03-07T17:01:59Z">
        <w:r>
          <w:rPr>
            <w:rFonts w:hint="eastAsia" w:ascii="仿宋_GB2312" w:hAnsi="黑体" w:eastAsia="仿宋_GB2312" w:cs="仿宋_GB2312"/>
            <w:color w:val="auto"/>
            <w:sz w:val="32"/>
            <w:szCs w:val="32"/>
            <w:lang w:val="en-US" w:eastAsia="zh-CN"/>
            <w:rPrChange w:id="625" w:author="小小婕" w:date="2023-03-14T16:58:58Z">
              <w:rPr>
                <w:rFonts w:hint="eastAsia" w:ascii="仿宋_GB2312" w:hAnsi="黑体" w:eastAsia="仿宋_GB2312" w:cs="仿宋_GB2312"/>
                <w:sz w:val="32"/>
                <w:szCs w:val="32"/>
                <w:lang w:val="en-US" w:eastAsia="zh-CN"/>
              </w:rPr>
            </w:rPrChange>
          </w:rPr>
          <w:t>项</w:t>
        </w:r>
      </w:ins>
      <w:ins w:id="627" w:author="小小婕" w:date="2023-03-07T17:01:55Z">
        <w:r>
          <w:rPr>
            <w:rFonts w:hint="eastAsia" w:ascii="仿宋_GB2312" w:hAnsi="黑体" w:eastAsia="仿宋_GB2312" w:cs="仿宋_GB2312"/>
            <w:color w:val="auto"/>
            <w:sz w:val="32"/>
            <w:szCs w:val="32"/>
            <w:lang w:val="en-US" w:eastAsia="zh-CN"/>
            <w:rPrChange w:id="628" w:author="小小婕" w:date="2023-03-14T16:58:58Z">
              <w:rPr>
                <w:rFonts w:hint="eastAsia" w:ascii="仿宋_GB2312" w:hAnsi="黑体" w:eastAsia="仿宋_GB2312" w:cs="仿宋_GB2312"/>
                <w:sz w:val="32"/>
                <w:szCs w:val="32"/>
                <w:lang w:val="en-US" w:eastAsia="zh-CN"/>
              </w:rPr>
            </w:rPrChange>
          </w:rPr>
          <w:t>）</w:t>
        </w:r>
      </w:ins>
      <w:ins w:id="630" w:author="小小婕" w:date="2023-03-07T17:02:30Z">
        <w:r>
          <w:rPr>
            <w:rFonts w:hint="eastAsia" w:ascii="仿宋_GB2312" w:hAnsi="黑体" w:eastAsia="仿宋_GB2312" w:cs="仿宋_GB2312"/>
            <w:color w:val="auto"/>
            <w:sz w:val="32"/>
            <w:szCs w:val="32"/>
            <w:lang w:val="en-US" w:eastAsia="zh-CN"/>
            <w:rPrChange w:id="631" w:author="小小婕" w:date="2023-03-14T16:58:58Z">
              <w:rPr>
                <w:rFonts w:hint="eastAsia" w:ascii="仿宋_GB2312" w:hAnsi="黑体" w:eastAsia="仿宋_GB2312" w:cs="仿宋_GB2312"/>
                <w:sz w:val="32"/>
                <w:szCs w:val="32"/>
                <w:lang w:val="en-US" w:eastAsia="zh-CN"/>
              </w:rPr>
            </w:rPrChange>
          </w:rPr>
          <w:t>222</w:t>
        </w:r>
      </w:ins>
      <w:ins w:id="633" w:author="小小婕" w:date="2023-03-07T17:02:31Z">
        <w:r>
          <w:rPr>
            <w:rFonts w:hint="eastAsia" w:ascii="仿宋_GB2312" w:hAnsi="黑体" w:eastAsia="仿宋_GB2312" w:cs="仿宋_GB2312"/>
            <w:color w:val="auto"/>
            <w:sz w:val="32"/>
            <w:szCs w:val="32"/>
            <w:lang w:val="en-US" w:eastAsia="zh-CN"/>
            <w:rPrChange w:id="634" w:author="小小婕" w:date="2023-03-14T16:58:58Z">
              <w:rPr>
                <w:rFonts w:hint="eastAsia" w:ascii="仿宋_GB2312" w:hAnsi="黑体" w:eastAsia="仿宋_GB2312" w:cs="仿宋_GB2312"/>
                <w:sz w:val="32"/>
                <w:szCs w:val="32"/>
                <w:lang w:val="en-US" w:eastAsia="zh-CN"/>
              </w:rPr>
            </w:rPrChange>
          </w:rPr>
          <w:t>8.9</w:t>
        </w:r>
      </w:ins>
      <w:ins w:id="636" w:author="小小婕" w:date="2023-03-07T17:02:32Z">
        <w:r>
          <w:rPr>
            <w:rFonts w:hint="eastAsia" w:ascii="仿宋_GB2312" w:hAnsi="黑体" w:eastAsia="仿宋_GB2312" w:cs="仿宋_GB2312"/>
            <w:color w:val="auto"/>
            <w:sz w:val="32"/>
            <w:szCs w:val="32"/>
            <w:lang w:val="en-US" w:eastAsia="zh-CN"/>
            <w:rPrChange w:id="637" w:author="小小婕" w:date="2023-03-14T16:58:58Z">
              <w:rPr>
                <w:rFonts w:hint="eastAsia" w:ascii="仿宋_GB2312" w:hAnsi="黑体" w:eastAsia="仿宋_GB2312" w:cs="仿宋_GB2312"/>
                <w:sz w:val="32"/>
                <w:szCs w:val="32"/>
                <w:lang w:val="en-US" w:eastAsia="zh-CN"/>
              </w:rPr>
            </w:rPrChange>
          </w:rPr>
          <w:t>5</w:t>
        </w:r>
      </w:ins>
      <w:ins w:id="639" w:author="小小婕" w:date="2023-03-07T17:02:33Z">
        <w:r>
          <w:rPr>
            <w:rFonts w:hint="eastAsia" w:ascii="仿宋_GB2312" w:hAnsi="黑体" w:eastAsia="仿宋_GB2312" w:cs="仿宋_GB2312"/>
            <w:color w:val="auto"/>
            <w:sz w:val="32"/>
            <w:szCs w:val="32"/>
            <w:lang w:val="en-US" w:eastAsia="zh-CN"/>
            <w:rPrChange w:id="640" w:author="小小婕" w:date="2023-03-14T16:58:58Z">
              <w:rPr>
                <w:rFonts w:hint="eastAsia" w:ascii="仿宋_GB2312" w:hAnsi="黑体" w:eastAsia="仿宋_GB2312" w:cs="仿宋_GB2312"/>
                <w:sz w:val="32"/>
                <w:szCs w:val="32"/>
                <w:lang w:val="en-US" w:eastAsia="zh-CN"/>
              </w:rPr>
            </w:rPrChange>
          </w:rPr>
          <w:t>万元，</w:t>
        </w:r>
      </w:ins>
      <w:ins w:id="642" w:author="小小婕" w:date="2023-03-07T17:02:34Z">
        <w:r>
          <w:rPr>
            <w:rFonts w:hint="eastAsia" w:ascii="仿宋_GB2312" w:hAnsi="黑体" w:eastAsia="仿宋_GB2312" w:cs="仿宋_GB2312"/>
            <w:color w:val="auto"/>
            <w:sz w:val="32"/>
            <w:szCs w:val="32"/>
            <w:lang w:val="en-US" w:eastAsia="zh-CN"/>
            <w:rPrChange w:id="643" w:author="小小婕" w:date="2023-03-14T16:58:58Z">
              <w:rPr>
                <w:rFonts w:hint="eastAsia" w:ascii="仿宋_GB2312" w:hAnsi="黑体" w:eastAsia="仿宋_GB2312" w:cs="仿宋_GB2312"/>
                <w:sz w:val="32"/>
                <w:szCs w:val="32"/>
                <w:lang w:val="en-US" w:eastAsia="zh-CN"/>
              </w:rPr>
            </w:rPrChange>
          </w:rPr>
          <w:t>比</w:t>
        </w:r>
      </w:ins>
      <w:ins w:id="645" w:author="小小婕" w:date="2023-03-07T17:02:35Z">
        <w:r>
          <w:rPr>
            <w:rFonts w:hint="eastAsia" w:ascii="仿宋_GB2312" w:hAnsi="黑体" w:eastAsia="仿宋_GB2312" w:cs="仿宋_GB2312"/>
            <w:color w:val="auto"/>
            <w:sz w:val="32"/>
            <w:szCs w:val="32"/>
            <w:lang w:val="en-US" w:eastAsia="zh-CN"/>
            <w:rPrChange w:id="646" w:author="小小婕" w:date="2023-03-14T16:58:58Z">
              <w:rPr>
                <w:rFonts w:hint="eastAsia" w:ascii="仿宋_GB2312" w:hAnsi="黑体" w:eastAsia="仿宋_GB2312" w:cs="仿宋_GB2312"/>
                <w:sz w:val="32"/>
                <w:szCs w:val="32"/>
                <w:lang w:val="en-US" w:eastAsia="zh-CN"/>
              </w:rPr>
            </w:rPrChange>
          </w:rPr>
          <w:t>上年</w:t>
        </w:r>
      </w:ins>
      <w:ins w:id="648" w:author="小小婕" w:date="2023-03-07T17:02:36Z">
        <w:r>
          <w:rPr>
            <w:rFonts w:hint="eastAsia" w:ascii="仿宋_GB2312" w:hAnsi="黑体" w:eastAsia="仿宋_GB2312" w:cs="仿宋_GB2312"/>
            <w:color w:val="auto"/>
            <w:sz w:val="32"/>
            <w:szCs w:val="32"/>
            <w:lang w:val="en-US" w:eastAsia="zh-CN"/>
            <w:rPrChange w:id="649" w:author="小小婕" w:date="2023-03-14T16:58:58Z">
              <w:rPr>
                <w:rFonts w:hint="eastAsia" w:ascii="仿宋_GB2312" w:hAnsi="黑体" w:eastAsia="仿宋_GB2312" w:cs="仿宋_GB2312"/>
                <w:sz w:val="32"/>
                <w:szCs w:val="32"/>
                <w:lang w:val="en-US" w:eastAsia="zh-CN"/>
              </w:rPr>
            </w:rPrChange>
          </w:rPr>
          <w:t>预算数</w:t>
        </w:r>
      </w:ins>
      <w:ins w:id="651" w:author="小小婕" w:date="2023-03-07T17:02:38Z">
        <w:r>
          <w:rPr>
            <w:rFonts w:hint="eastAsia" w:ascii="仿宋_GB2312" w:hAnsi="黑体" w:eastAsia="仿宋_GB2312" w:cs="仿宋_GB2312"/>
            <w:color w:val="auto"/>
            <w:sz w:val="32"/>
            <w:szCs w:val="32"/>
            <w:lang w:val="en-US" w:eastAsia="zh-CN"/>
            <w:rPrChange w:id="652" w:author="小小婕" w:date="2023-03-14T16:58:58Z">
              <w:rPr>
                <w:rFonts w:hint="eastAsia" w:ascii="仿宋_GB2312" w:hAnsi="黑体" w:eastAsia="仿宋_GB2312" w:cs="仿宋_GB2312"/>
                <w:sz w:val="32"/>
                <w:szCs w:val="32"/>
                <w:lang w:val="en-US" w:eastAsia="zh-CN"/>
              </w:rPr>
            </w:rPrChange>
          </w:rPr>
          <w:t>增加</w:t>
        </w:r>
      </w:ins>
      <w:ins w:id="654" w:author="小小婕" w:date="2023-03-07T17:02:39Z">
        <w:r>
          <w:rPr>
            <w:rFonts w:hint="eastAsia" w:ascii="仿宋_GB2312" w:hAnsi="黑体" w:eastAsia="仿宋_GB2312" w:cs="仿宋_GB2312"/>
            <w:color w:val="auto"/>
            <w:sz w:val="32"/>
            <w:szCs w:val="32"/>
            <w:lang w:val="en-US" w:eastAsia="zh-CN"/>
            <w:rPrChange w:id="655" w:author="小小婕" w:date="2023-03-14T16:58:58Z">
              <w:rPr>
                <w:rFonts w:hint="eastAsia" w:ascii="仿宋_GB2312" w:hAnsi="黑体" w:eastAsia="仿宋_GB2312" w:cs="仿宋_GB2312"/>
                <w:sz w:val="32"/>
                <w:szCs w:val="32"/>
                <w:lang w:val="en-US" w:eastAsia="zh-CN"/>
              </w:rPr>
            </w:rPrChange>
          </w:rPr>
          <w:t>228</w:t>
        </w:r>
      </w:ins>
      <w:ins w:id="657" w:author="小小婕" w:date="2023-03-07T17:02:40Z">
        <w:r>
          <w:rPr>
            <w:rFonts w:hint="eastAsia" w:ascii="仿宋_GB2312" w:hAnsi="黑体" w:eastAsia="仿宋_GB2312" w:cs="仿宋_GB2312"/>
            <w:color w:val="auto"/>
            <w:sz w:val="32"/>
            <w:szCs w:val="32"/>
            <w:lang w:val="en-US" w:eastAsia="zh-CN"/>
            <w:rPrChange w:id="658" w:author="小小婕" w:date="2023-03-14T16:58:58Z">
              <w:rPr>
                <w:rFonts w:hint="eastAsia" w:ascii="仿宋_GB2312" w:hAnsi="黑体" w:eastAsia="仿宋_GB2312" w:cs="仿宋_GB2312"/>
                <w:sz w:val="32"/>
                <w:szCs w:val="32"/>
                <w:lang w:val="en-US" w:eastAsia="zh-CN"/>
              </w:rPr>
            </w:rPrChange>
          </w:rPr>
          <w:t>.</w:t>
        </w:r>
      </w:ins>
      <w:ins w:id="660" w:author="小小婕" w:date="2023-03-07T17:02:41Z">
        <w:r>
          <w:rPr>
            <w:rFonts w:hint="eastAsia" w:ascii="仿宋_GB2312" w:hAnsi="黑体" w:eastAsia="仿宋_GB2312" w:cs="仿宋_GB2312"/>
            <w:color w:val="auto"/>
            <w:sz w:val="32"/>
            <w:szCs w:val="32"/>
            <w:lang w:val="en-US" w:eastAsia="zh-CN"/>
            <w:rPrChange w:id="661" w:author="小小婕" w:date="2023-03-14T16:58:58Z">
              <w:rPr>
                <w:rFonts w:hint="eastAsia" w:ascii="仿宋_GB2312" w:hAnsi="黑体" w:eastAsia="仿宋_GB2312" w:cs="仿宋_GB2312"/>
                <w:sz w:val="32"/>
                <w:szCs w:val="32"/>
                <w:lang w:val="en-US" w:eastAsia="zh-CN"/>
              </w:rPr>
            </w:rPrChange>
          </w:rPr>
          <w:t>95</w:t>
        </w:r>
      </w:ins>
      <w:ins w:id="663" w:author="小小婕" w:date="2023-03-07T17:02:42Z">
        <w:r>
          <w:rPr>
            <w:rFonts w:hint="eastAsia" w:ascii="仿宋_GB2312" w:hAnsi="黑体" w:eastAsia="仿宋_GB2312" w:cs="仿宋_GB2312"/>
            <w:color w:val="auto"/>
            <w:sz w:val="32"/>
            <w:szCs w:val="32"/>
            <w:lang w:val="en-US" w:eastAsia="zh-CN"/>
            <w:rPrChange w:id="664" w:author="小小婕" w:date="2023-03-14T16:58:58Z">
              <w:rPr>
                <w:rFonts w:hint="eastAsia" w:ascii="仿宋_GB2312" w:hAnsi="黑体" w:eastAsia="仿宋_GB2312" w:cs="仿宋_GB2312"/>
                <w:sz w:val="32"/>
                <w:szCs w:val="32"/>
                <w:lang w:val="en-US" w:eastAsia="zh-CN"/>
              </w:rPr>
            </w:rPrChange>
          </w:rPr>
          <w:t>万元</w:t>
        </w:r>
      </w:ins>
      <w:ins w:id="666" w:author="小小婕" w:date="2023-03-07T17:02:43Z">
        <w:r>
          <w:rPr>
            <w:rFonts w:hint="eastAsia" w:ascii="仿宋_GB2312" w:hAnsi="黑体" w:eastAsia="仿宋_GB2312" w:cs="仿宋_GB2312"/>
            <w:color w:val="auto"/>
            <w:sz w:val="32"/>
            <w:szCs w:val="32"/>
            <w:lang w:val="en-US" w:eastAsia="zh-CN"/>
            <w:rPrChange w:id="667" w:author="小小婕" w:date="2023-03-14T16:58:58Z">
              <w:rPr>
                <w:rFonts w:hint="eastAsia" w:ascii="仿宋_GB2312" w:hAnsi="黑体" w:eastAsia="仿宋_GB2312" w:cs="仿宋_GB2312"/>
                <w:sz w:val="32"/>
                <w:szCs w:val="32"/>
                <w:lang w:val="en-US" w:eastAsia="zh-CN"/>
              </w:rPr>
            </w:rPrChange>
          </w:rPr>
          <w:t>，</w:t>
        </w:r>
      </w:ins>
      <w:ins w:id="669" w:author="小小婕" w:date="2023-03-07T17:02:48Z">
        <w:r>
          <w:rPr>
            <w:rFonts w:hint="eastAsia" w:ascii="仿宋_GB2312" w:hAnsi="黑体" w:eastAsia="仿宋_GB2312" w:cs="仿宋_GB2312"/>
            <w:color w:val="auto"/>
            <w:sz w:val="32"/>
            <w:szCs w:val="32"/>
            <w:lang w:val="en-US" w:eastAsia="zh-CN"/>
            <w:rPrChange w:id="670" w:author="小小婕" w:date="2023-03-14T16:58:58Z">
              <w:rPr>
                <w:rFonts w:hint="eastAsia" w:ascii="仿宋_GB2312" w:hAnsi="黑体" w:eastAsia="仿宋_GB2312" w:cs="仿宋_GB2312"/>
                <w:sz w:val="32"/>
                <w:szCs w:val="32"/>
                <w:lang w:val="en-US" w:eastAsia="zh-CN"/>
              </w:rPr>
            </w:rPrChange>
          </w:rPr>
          <w:t>主要是</w:t>
        </w:r>
      </w:ins>
      <w:ins w:id="672" w:author="小小婕" w:date="2023-03-07T17:03:32Z">
        <w:r>
          <w:rPr>
            <w:rFonts w:hint="eastAsia" w:ascii="仿宋_GB2312" w:hAnsi="黑体" w:eastAsia="仿宋_GB2312" w:cs="仿宋_GB2312"/>
            <w:color w:val="auto"/>
            <w:sz w:val="32"/>
            <w:szCs w:val="32"/>
            <w:lang w:val="en-US" w:eastAsia="zh-CN"/>
            <w:rPrChange w:id="673" w:author="小小婕" w:date="2023-03-14T16:58:58Z">
              <w:rPr>
                <w:rFonts w:hint="eastAsia" w:ascii="仿宋_GB2312" w:hAnsi="黑体" w:eastAsia="仿宋_GB2312" w:cs="仿宋_GB2312"/>
                <w:sz w:val="32"/>
                <w:szCs w:val="32"/>
                <w:lang w:val="en-US" w:eastAsia="zh-CN"/>
              </w:rPr>
            </w:rPrChange>
          </w:rPr>
          <w:t>新增</w:t>
        </w:r>
      </w:ins>
      <w:ins w:id="675" w:author="小小婕" w:date="2023-03-07T17:03:37Z">
        <w:r>
          <w:rPr>
            <w:rFonts w:hint="eastAsia" w:ascii="仿宋_GB2312" w:hAnsi="黑体" w:eastAsia="仿宋_GB2312" w:cs="仿宋_GB2312"/>
            <w:color w:val="auto"/>
            <w:sz w:val="32"/>
            <w:szCs w:val="32"/>
            <w:lang w:val="en-US" w:eastAsia="zh-CN"/>
            <w:rPrChange w:id="676" w:author="小小婕" w:date="2023-03-14T16:58:58Z">
              <w:rPr>
                <w:rFonts w:hint="eastAsia" w:ascii="仿宋_GB2312" w:hAnsi="黑体" w:eastAsia="仿宋_GB2312" w:cs="仿宋_GB2312"/>
                <w:sz w:val="32"/>
                <w:szCs w:val="32"/>
                <w:lang w:val="en-US" w:eastAsia="zh-CN"/>
              </w:rPr>
            </w:rPrChange>
          </w:rPr>
          <w:t>新海港</w:t>
        </w:r>
      </w:ins>
      <w:ins w:id="678" w:author="小小婕" w:date="2023-03-07T17:03:45Z">
        <w:r>
          <w:rPr>
            <w:rFonts w:hint="eastAsia" w:ascii="仿宋_GB2312" w:hAnsi="黑体" w:eastAsia="仿宋_GB2312" w:cs="仿宋_GB2312"/>
            <w:color w:val="auto"/>
            <w:sz w:val="32"/>
            <w:szCs w:val="32"/>
            <w:lang w:val="en-US" w:eastAsia="zh-CN"/>
            <w:rPrChange w:id="679" w:author="小小婕" w:date="2023-03-14T16:58:58Z">
              <w:rPr>
                <w:rFonts w:hint="eastAsia" w:ascii="仿宋_GB2312" w:hAnsi="黑体" w:eastAsia="仿宋_GB2312" w:cs="仿宋_GB2312"/>
                <w:sz w:val="32"/>
                <w:szCs w:val="32"/>
                <w:lang w:val="en-US" w:eastAsia="zh-CN"/>
              </w:rPr>
            </w:rPrChange>
          </w:rPr>
          <w:t>综合</w:t>
        </w:r>
      </w:ins>
      <w:ins w:id="681" w:author="小小婕" w:date="2023-03-07T17:03:46Z">
        <w:r>
          <w:rPr>
            <w:rFonts w:hint="eastAsia" w:ascii="仿宋_GB2312" w:hAnsi="黑体" w:eastAsia="仿宋_GB2312" w:cs="仿宋_GB2312"/>
            <w:color w:val="auto"/>
            <w:sz w:val="32"/>
            <w:szCs w:val="32"/>
            <w:lang w:val="en-US" w:eastAsia="zh-CN"/>
            <w:rPrChange w:id="682" w:author="小小婕" w:date="2023-03-14T16:58:58Z">
              <w:rPr>
                <w:rFonts w:hint="eastAsia" w:ascii="仿宋_GB2312" w:hAnsi="黑体" w:eastAsia="仿宋_GB2312" w:cs="仿宋_GB2312"/>
                <w:sz w:val="32"/>
                <w:szCs w:val="32"/>
                <w:lang w:val="en-US" w:eastAsia="zh-CN"/>
              </w:rPr>
            </w:rPrChange>
          </w:rPr>
          <w:t>交通</w:t>
        </w:r>
      </w:ins>
      <w:ins w:id="684" w:author="小小婕" w:date="2023-03-07T17:03:47Z">
        <w:r>
          <w:rPr>
            <w:rFonts w:hint="eastAsia" w:ascii="仿宋_GB2312" w:hAnsi="黑体" w:eastAsia="仿宋_GB2312" w:cs="仿宋_GB2312"/>
            <w:color w:val="auto"/>
            <w:sz w:val="32"/>
            <w:szCs w:val="32"/>
            <w:lang w:val="en-US" w:eastAsia="zh-CN"/>
            <w:rPrChange w:id="685" w:author="小小婕" w:date="2023-03-14T16:58:58Z">
              <w:rPr>
                <w:rFonts w:hint="eastAsia" w:ascii="仿宋_GB2312" w:hAnsi="黑体" w:eastAsia="仿宋_GB2312" w:cs="仿宋_GB2312"/>
                <w:sz w:val="32"/>
                <w:szCs w:val="32"/>
                <w:lang w:val="en-US" w:eastAsia="zh-CN"/>
              </w:rPr>
            </w:rPrChange>
          </w:rPr>
          <w:t>枢纽</w:t>
        </w:r>
      </w:ins>
      <w:ins w:id="687" w:author="小小婕" w:date="2023-03-07T17:03:53Z">
        <w:r>
          <w:rPr>
            <w:rFonts w:hint="eastAsia" w:ascii="仿宋_GB2312" w:hAnsi="黑体" w:eastAsia="仿宋_GB2312" w:cs="仿宋_GB2312"/>
            <w:color w:val="auto"/>
            <w:sz w:val="32"/>
            <w:szCs w:val="32"/>
            <w:lang w:val="en-US" w:eastAsia="zh-CN"/>
            <w:rPrChange w:id="688" w:author="小小婕" w:date="2023-03-14T16:58:58Z">
              <w:rPr>
                <w:rFonts w:hint="eastAsia" w:ascii="仿宋_GB2312" w:hAnsi="黑体" w:eastAsia="仿宋_GB2312" w:cs="仿宋_GB2312"/>
                <w:sz w:val="32"/>
                <w:szCs w:val="32"/>
                <w:lang w:val="en-US" w:eastAsia="zh-CN"/>
              </w:rPr>
            </w:rPrChange>
          </w:rPr>
          <w:t>（</w:t>
        </w:r>
      </w:ins>
      <w:ins w:id="690" w:author="小小婕" w:date="2023-03-07T17:03:54Z">
        <w:r>
          <w:rPr>
            <w:rFonts w:hint="eastAsia" w:ascii="仿宋_GB2312" w:hAnsi="黑体" w:eastAsia="仿宋_GB2312" w:cs="仿宋_GB2312"/>
            <w:color w:val="auto"/>
            <w:sz w:val="32"/>
            <w:szCs w:val="32"/>
            <w:lang w:val="en-US" w:eastAsia="zh-CN"/>
            <w:rPrChange w:id="691" w:author="小小婕" w:date="2023-03-14T16:58:58Z">
              <w:rPr>
                <w:rFonts w:hint="eastAsia" w:ascii="仿宋_GB2312" w:hAnsi="黑体" w:eastAsia="仿宋_GB2312" w:cs="仿宋_GB2312"/>
                <w:sz w:val="32"/>
                <w:szCs w:val="32"/>
                <w:lang w:val="en-US" w:eastAsia="zh-CN"/>
              </w:rPr>
            </w:rPrChange>
          </w:rPr>
          <w:t>GTC</w:t>
        </w:r>
      </w:ins>
      <w:ins w:id="693" w:author="小小婕" w:date="2023-03-07T17:03:53Z">
        <w:r>
          <w:rPr>
            <w:rFonts w:hint="eastAsia" w:ascii="仿宋_GB2312" w:hAnsi="黑体" w:eastAsia="仿宋_GB2312" w:cs="仿宋_GB2312"/>
            <w:color w:val="auto"/>
            <w:sz w:val="32"/>
            <w:szCs w:val="32"/>
            <w:lang w:val="en-US" w:eastAsia="zh-CN"/>
            <w:rPrChange w:id="694" w:author="小小婕" w:date="2023-03-14T16:58:58Z">
              <w:rPr>
                <w:rFonts w:hint="eastAsia" w:ascii="仿宋_GB2312" w:hAnsi="黑体" w:eastAsia="仿宋_GB2312" w:cs="仿宋_GB2312"/>
                <w:sz w:val="32"/>
                <w:szCs w:val="32"/>
                <w:lang w:val="en-US" w:eastAsia="zh-CN"/>
              </w:rPr>
            </w:rPrChange>
          </w:rPr>
          <w:t>）</w:t>
        </w:r>
      </w:ins>
      <w:ins w:id="696" w:author="小小婕" w:date="2023-03-07T17:04:03Z">
        <w:r>
          <w:rPr>
            <w:rFonts w:hint="eastAsia" w:ascii="仿宋_GB2312" w:hAnsi="黑体" w:eastAsia="仿宋_GB2312" w:cs="仿宋_GB2312"/>
            <w:color w:val="auto"/>
            <w:sz w:val="32"/>
            <w:szCs w:val="32"/>
            <w:lang w:val="en-US" w:eastAsia="zh-CN"/>
            <w:rPrChange w:id="697" w:author="小小婕" w:date="2023-03-14T16:58:58Z">
              <w:rPr>
                <w:rFonts w:hint="eastAsia" w:ascii="仿宋_GB2312" w:hAnsi="黑体" w:eastAsia="仿宋_GB2312" w:cs="仿宋_GB2312"/>
                <w:sz w:val="32"/>
                <w:szCs w:val="32"/>
                <w:lang w:val="en-US" w:eastAsia="zh-CN"/>
              </w:rPr>
            </w:rPrChange>
          </w:rPr>
          <w:t>配套</w:t>
        </w:r>
      </w:ins>
      <w:ins w:id="699" w:author="小小婕" w:date="2023-03-07T17:04:21Z">
        <w:r>
          <w:rPr>
            <w:rFonts w:hint="eastAsia" w:ascii="仿宋_GB2312" w:hAnsi="黑体" w:eastAsia="仿宋_GB2312" w:cs="仿宋_GB2312"/>
            <w:color w:val="auto"/>
            <w:sz w:val="32"/>
            <w:szCs w:val="32"/>
            <w:lang w:val="en-US" w:eastAsia="zh-CN"/>
            <w:rPrChange w:id="700" w:author="小小婕" w:date="2023-03-14T16:58:58Z">
              <w:rPr>
                <w:rFonts w:hint="eastAsia" w:ascii="仿宋_GB2312" w:hAnsi="黑体" w:eastAsia="仿宋_GB2312" w:cs="仿宋_GB2312"/>
                <w:sz w:val="32"/>
                <w:szCs w:val="32"/>
                <w:lang w:val="en-US" w:eastAsia="zh-CN"/>
              </w:rPr>
            </w:rPrChange>
          </w:rPr>
          <w:t>透水构筑物</w:t>
        </w:r>
      </w:ins>
      <w:ins w:id="702" w:author="小小婕" w:date="2023-03-07T17:04:27Z">
        <w:r>
          <w:rPr>
            <w:rFonts w:hint="eastAsia" w:ascii="仿宋_GB2312" w:hAnsi="黑体" w:eastAsia="仿宋_GB2312" w:cs="仿宋_GB2312"/>
            <w:color w:val="auto"/>
            <w:sz w:val="32"/>
            <w:szCs w:val="32"/>
            <w:lang w:val="en-US" w:eastAsia="zh-CN"/>
            <w:rPrChange w:id="703" w:author="小小婕" w:date="2023-03-14T16:58:58Z">
              <w:rPr>
                <w:rFonts w:hint="eastAsia" w:ascii="仿宋_GB2312" w:hAnsi="黑体" w:eastAsia="仿宋_GB2312" w:cs="仿宋_GB2312"/>
                <w:sz w:val="32"/>
                <w:szCs w:val="32"/>
                <w:lang w:val="en-US" w:eastAsia="zh-CN"/>
              </w:rPr>
            </w:rPrChange>
          </w:rPr>
          <w:t>及</w:t>
        </w:r>
      </w:ins>
      <w:ins w:id="705" w:author="小小婕" w:date="2023-03-07T17:04:28Z">
        <w:r>
          <w:rPr>
            <w:rFonts w:hint="eastAsia" w:ascii="仿宋_GB2312" w:hAnsi="黑体" w:eastAsia="仿宋_GB2312" w:cs="仿宋_GB2312"/>
            <w:color w:val="auto"/>
            <w:sz w:val="32"/>
            <w:szCs w:val="32"/>
            <w:lang w:val="en-US" w:eastAsia="zh-CN"/>
            <w:rPrChange w:id="706" w:author="小小婕" w:date="2023-03-14T16:58:58Z">
              <w:rPr>
                <w:rFonts w:hint="eastAsia" w:ascii="仿宋_GB2312" w:hAnsi="黑体" w:eastAsia="仿宋_GB2312" w:cs="仿宋_GB2312"/>
                <w:sz w:val="32"/>
                <w:szCs w:val="32"/>
                <w:lang w:val="en-US" w:eastAsia="zh-CN"/>
              </w:rPr>
            </w:rPrChange>
          </w:rPr>
          <w:t>排海</w:t>
        </w:r>
      </w:ins>
      <w:ins w:id="708" w:author="小小婕" w:date="2023-03-07T17:04:34Z">
        <w:r>
          <w:rPr>
            <w:rFonts w:hint="eastAsia" w:ascii="仿宋_GB2312" w:hAnsi="黑体" w:eastAsia="仿宋_GB2312" w:cs="仿宋_GB2312"/>
            <w:color w:val="auto"/>
            <w:sz w:val="32"/>
            <w:szCs w:val="32"/>
            <w:lang w:val="en-US" w:eastAsia="zh-CN"/>
            <w:rPrChange w:id="709" w:author="小小婕" w:date="2023-03-14T16:58:58Z">
              <w:rPr>
                <w:rFonts w:hint="eastAsia" w:ascii="仿宋_GB2312" w:hAnsi="黑体" w:eastAsia="仿宋_GB2312" w:cs="仿宋_GB2312"/>
                <w:sz w:val="32"/>
                <w:szCs w:val="32"/>
                <w:lang w:val="en-US" w:eastAsia="zh-CN"/>
              </w:rPr>
            </w:rPrChange>
          </w:rPr>
          <w:t>方沟</w:t>
        </w:r>
      </w:ins>
      <w:ins w:id="711" w:author="小小婕" w:date="2023-03-07T17:04:41Z">
        <w:r>
          <w:rPr>
            <w:rFonts w:hint="eastAsia" w:ascii="仿宋_GB2312" w:hAnsi="黑体" w:eastAsia="仿宋_GB2312" w:cs="仿宋_GB2312"/>
            <w:color w:val="auto"/>
            <w:sz w:val="32"/>
            <w:szCs w:val="32"/>
            <w:lang w:val="en-US" w:eastAsia="zh-CN"/>
            <w:rPrChange w:id="712" w:author="小小婕" w:date="2023-03-14T16:58:58Z">
              <w:rPr>
                <w:rFonts w:hint="eastAsia" w:ascii="仿宋_GB2312" w:hAnsi="黑体" w:eastAsia="仿宋_GB2312" w:cs="仿宋_GB2312"/>
                <w:sz w:val="32"/>
                <w:szCs w:val="32"/>
                <w:lang w:val="en-US" w:eastAsia="zh-CN"/>
              </w:rPr>
            </w:rPrChange>
          </w:rPr>
          <w:t>海域</w:t>
        </w:r>
      </w:ins>
      <w:ins w:id="714" w:author="小小婕" w:date="2023-03-07T17:04:42Z">
        <w:r>
          <w:rPr>
            <w:rFonts w:hint="eastAsia" w:ascii="仿宋_GB2312" w:hAnsi="黑体" w:eastAsia="仿宋_GB2312" w:cs="仿宋_GB2312"/>
            <w:color w:val="auto"/>
            <w:sz w:val="32"/>
            <w:szCs w:val="32"/>
            <w:lang w:val="en-US" w:eastAsia="zh-CN"/>
            <w:rPrChange w:id="715" w:author="小小婕" w:date="2023-03-14T16:58:58Z">
              <w:rPr>
                <w:rFonts w:hint="eastAsia" w:ascii="仿宋_GB2312" w:hAnsi="黑体" w:eastAsia="仿宋_GB2312" w:cs="仿宋_GB2312"/>
                <w:sz w:val="32"/>
                <w:szCs w:val="32"/>
                <w:lang w:val="en-US" w:eastAsia="zh-CN"/>
              </w:rPr>
            </w:rPrChange>
          </w:rPr>
          <w:t>段</w:t>
        </w:r>
      </w:ins>
      <w:ins w:id="717" w:author="小小婕" w:date="2023-03-07T17:04:47Z">
        <w:r>
          <w:rPr>
            <w:rFonts w:hint="eastAsia" w:ascii="仿宋_GB2312" w:hAnsi="黑体" w:eastAsia="仿宋_GB2312" w:cs="仿宋_GB2312"/>
            <w:color w:val="auto"/>
            <w:sz w:val="32"/>
            <w:szCs w:val="32"/>
            <w:lang w:val="en-US" w:eastAsia="zh-CN"/>
            <w:rPrChange w:id="718" w:author="小小婕" w:date="2023-03-14T16:58:58Z">
              <w:rPr>
                <w:rFonts w:hint="eastAsia" w:ascii="仿宋_GB2312" w:hAnsi="黑体" w:eastAsia="仿宋_GB2312" w:cs="仿宋_GB2312"/>
                <w:sz w:val="32"/>
                <w:szCs w:val="32"/>
                <w:lang w:val="en-US" w:eastAsia="zh-CN"/>
              </w:rPr>
            </w:rPrChange>
          </w:rPr>
          <w:t>水运</w:t>
        </w:r>
      </w:ins>
      <w:ins w:id="720" w:author="小小婕" w:date="2023-03-07T17:04:48Z">
        <w:r>
          <w:rPr>
            <w:rFonts w:hint="eastAsia" w:ascii="仿宋_GB2312" w:hAnsi="黑体" w:eastAsia="仿宋_GB2312" w:cs="仿宋_GB2312"/>
            <w:color w:val="auto"/>
            <w:sz w:val="32"/>
            <w:szCs w:val="32"/>
            <w:lang w:val="en-US" w:eastAsia="zh-CN"/>
            <w:rPrChange w:id="721" w:author="小小婕" w:date="2023-03-14T16:58:58Z">
              <w:rPr>
                <w:rFonts w:hint="eastAsia" w:ascii="仿宋_GB2312" w:hAnsi="黑体" w:eastAsia="仿宋_GB2312" w:cs="仿宋_GB2312"/>
                <w:sz w:val="32"/>
                <w:szCs w:val="32"/>
                <w:lang w:val="en-US" w:eastAsia="zh-CN"/>
              </w:rPr>
            </w:rPrChange>
          </w:rPr>
          <w:t>工程</w:t>
        </w:r>
      </w:ins>
      <w:ins w:id="723" w:author="小小婕" w:date="2023-03-07T17:04:50Z">
        <w:r>
          <w:rPr>
            <w:rFonts w:hint="eastAsia" w:ascii="仿宋_GB2312" w:hAnsi="黑体" w:eastAsia="仿宋_GB2312" w:cs="仿宋_GB2312"/>
            <w:color w:val="auto"/>
            <w:sz w:val="32"/>
            <w:szCs w:val="32"/>
            <w:lang w:val="en-US" w:eastAsia="zh-CN"/>
            <w:rPrChange w:id="724" w:author="小小婕" w:date="2023-03-14T16:58:58Z">
              <w:rPr>
                <w:rFonts w:hint="eastAsia" w:ascii="仿宋_GB2312" w:hAnsi="黑体" w:eastAsia="仿宋_GB2312" w:cs="仿宋_GB2312"/>
                <w:sz w:val="32"/>
                <w:szCs w:val="32"/>
                <w:lang w:val="en-US" w:eastAsia="zh-CN"/>
              </w:rPr>
            </w:rPrChange>
          </w:rPr>
          <w:t>项目。</w:t>
        </w:r>
      </w:ins>
    </w:p>
    <w:p>
      <w:pPr>
        <w:ind w:firstLine="630"/>
        <w:rPr>
          <w:ins w:id="726" w:author="小小婕" w:date="2023-03-07T17:05:31Z"/>
          <w:rFonts w:ascii="仿宋_GB2312" w:hAnsi="黑体" w:eastAsia="仿宋_GB2312" w:cs="仿宋_GB2312"/>
          <w:sz w:val="32"/>
          <w:szCs w:val="32"/>
        </w:rPr>
      </w:pPr>
      <w:ins w:id="727" w:author="小小婕" w:date="2023-03-07T17:05:20Z">
        <w:r>
          <w:rPr>
            <w:rFonts w:hint="eastAsia" w:ascii="仿宋_GB2312" w:hAnsi="黑体" w:eastAsia="仿宋_GB2312" w:cs="仿宋_GB2312"/>
            <w:color w:val="auto"/>
            <w:sz w:val="32"/>
            <w:szCs w:val="32"/>
            <w:lang w:val="en-US" w:eastAsia="zh-CN"/>
            <w:rPrChange w:id="728" w:author="小小婕" w:date="2023-03-14T16:58:58Z">
              <w:rPr>
                <w:rFonts w:hint="eastAsia" w:ascii="仿宋_GB2312" w:hAnsi="黑体" w:eastAsia="仿宋_GB2312" w:cs="仿宋_GB2312"/>
                <w:sz w:val="32"/>
                <w:szCs w:val="32"/>
                <w:lang w:val="en-US" w:eastAsia="zh-CN"/>
              </w:rPr>
            </w:rPrChange>
          </w:rPr>
          <w:t>6.</w:t>
        </w:r>
      </w:ins>
      <w:ins w:id="730" w:author="小小婕" w:date="2023-03-07T17:05:31Z">
        <w:r>
          <w:rPr>
            <w:rFonts w:hint="eastAsia" w:ascii="仿宋_GB2312" w:hAnsi="黑体" w:eastAsia="仿宋_GB2312" w:cs="仿宋_GB2312"/>
            <w:color w:val="auto"/>
            <w:sz w:val="32"/>
            <w:szCs w:val="32"/>
            <w:rPrChange w:id="731" w:author="小小婕" w:date="2023-03-14T16:58:58Z">
              <w:rPr>
                <w:rFonts w:hint="eastAsia" w:ascii="仿宋_GB2312" w:hAnsi="黑体" w:eastAsia="仿宋_GB2312" w:cs="仿宋_GB2312"/>
                <w:sz w:val="32"/>
                <w:szCs w:val="32"/>
              </w:rPr>
            </w:rPrChange>
          </w:rPr>
          <w:t>（1</w:t>
        </w:r>
      </w:ins>
      <w:ins w:id="733" w:author="小小婕" w:date="2023-03-08T09:45:35Z">
        <w:r>
          <w:rPr>
            <w:rFonts w:hint="eastAsia" w:ascii="仿宋_GB2312" w:hAnsi="黑体" w:eastAsia="仿宋_GB2312" w:cs="仿宋_GB2312"/>
            <w:color w:val="auto"/>
            <w:sz w:val="32"/>
            <w:szCs w:val="32"/>
            <w:lang w:val="en-US" w:eastAsia="zh-CN"/>
            <w:rPrChange w:id="734" w:author="小小婕" w:date="2023-03-14T16:58:58Z">
              <w:rPr>
                <w:rFonts w:hint="eastAsia" w:ascii="仿宋_GB2312" w:hAnsi="黑体" w:eastAsia="仿宋_GB2312" w:cs="仿宋_GB2312"/>
                <w:color w:val="0000FF"/>
                <w:sz w:val="32"/>
                <w:szCs w:val="32"/>
                <w:lang w:val="en-US" w:eastAsia="zh-CN"/>
              </w:rPr>
            </w:rPrChange>
          </w:rPr>
          <w:t>-</w:t>
        </w:r>
      </w:ins>
      <w:ins w:id="736" w:author="小小婕" w:date="2023-03-08T09:21:35Z">
        <w:r>
          <w:rPr>
            <w:rFonts w:hint="eastAsia" w:ascii="仿宋_GB2312" w:hAnsi="黑体" w:eastAsia="仿宋_GB2312" w:cs="仿宋_GB2312"/>
            <w:color w:val="auto"/>
            <w:sz w:val="32"/>
            <w:szCs w:val="32"/>
            <w:lang w:val="en-US" w:eastAsia="zh-CN"/>
            <w:rPrChange w:id="737" w:author="小小婕" w:date="2023-03-14T16:58:58Z">
              <w:rPr>
                <w:rFonts w:hint="eastAsia" w:ascii="仿宋_GB2312" w:hAnsi="黑体" w:eastAsia="仿宋_GB2312" w:cs="仿宋_GB2312"/>
                <w:color w:val="0000FF"/>
                <w:sz w:val="32"/>
                <w:szCs w:val="32"/>
                <w:lang w:val="en-US" w:eastAsia="zh-CN"/>
              </w:rPr>
            </w:rPrChange>
          </w:rPr>
          <w:t>1</w:t>
        </w:r>
      </w:ins>
      <w:ins w:id="739" w:author="小小婕" w:date="2023-03-07T17:05:31Z">
        <w:r>
          <w:rPr>
            <w:rFonts w:hint="eastAsia" w:ascii="仿宋_GB2312" w:hAnsi="黑体" w:eastAsia="仿宋_GB2312" w:cs="仿宋_GB2312"/>
            <w:color w:val="auto"/>
            <w:sz w:val="32"/>
            <w:szCs w:val="32"/>
            <w:rPrChange w:id="740" w:author="小小婕" w:date="2023-03-14T16:58:58Z">
              <w:rPr>
                <w:rFonts w:hint="eastAsia" w:ascii="仿宋_GB2312" w:hAnsi="黑体" w:eastAsia="仿宋_GB2312" w:cs="仿宋_GB2312"/>
                <w:sz w:val="32"/>
                <w:szCs w:val="32"/>
              </w:rPr>
            </w:rPrChange>
          </w:rPr>
          <w:t>）交通运输支出（类）公路水路运输（款）行政运行（项）</w:t>
        </w:r>
      </w:ins>
      <w:ins w:id="742" w:author="小小婕" w:date="2023-03-07T17:05:57Z">
        <w:r>
          <w:rPr>
            <w:rFonts w:hint="eastAsia" w:ascii="仿宋_GB2312" w:hAnsi="黑体" w:eastAsia="仿宋_GB2312" w:cs="仿宋_GB2312"/>
            <w:color w:val="auto"/>
            <w:sz w:val="32"/>
            <w:szCs w:val="32"/>
            <w:lang w:val="en-US" w:eastAsia="zh-CN"/>
            <w:rPrChange w:id="743" w:author="小小婕" w:date="2023-03-14T16:58:58Z">
              <w:rPr>
                <w:rFonts w:hint="eastAsia" w:ascii="仿宋_GB2312" w:hAnsi="黑体" w:eastAsia="仿宋_GB2312" w:cs="仿宋_GB2312"/>
                <w:sz w:val="32"/>
                <w:szCs w:val="32"/>
                <w:lang w:val="en-US" w:eastAsia="zh-CN"/>
              </w:rPr>
            </w:rPrChange>
          </w:rPr>
          <w:t>881</w:t>
        </w:r>
      </w:ins>
      <w:ins w:id="745" w:author="小小婕" w:date="2023-03-07T17:05:58Z">
        <w:r>
          <w:rPr>
            <w:rFonts w:hint="eastAsia" w:ascii="仿宋_GB2312" w:hAnsi="黑体" w:eastAsia="仿宋_GB2312" w:cs="仿宋_GB2312"/>
            <w:color w:val="auto"/>
            <w:sz w:val="32"/>
            <w:szCs w:val="32"/>
            <w:lang w:val="en-US" w:eastAsia="zh-CN"/>
            <w:rPrChange w:id="746" w:author="小小婕" w:date="2023-03-14T16:58:58Z">
              <w:rPr>
                <w:rFonts w:hint="eastAsia" w:ascii="仿宋_GB2312" w:hAnsi="黑体" w:eastAsia="仿宋_GB2312" w:cs="仿宋_GB2312"/>
                <w:sz w:val="32"/>
                <w:szCs w:val="32"/>
                <w:lang w:val="en-US" w:eastAsia="zh-CN"/>
              </w:rPr>
            </w:rPrChange>
          </w:rPr>
          <w:t>.47</w:t>
        </w:r>
      </w:ins>
      <w:ins w:id="748" w:author="小小婕" w:date="2023-03-07T17:05:31Z">
        <w:r>
          <w:rPr>
            <w:rFonts w:hint="eastAsia" w:ascii="仿宋_GB2312" w:hAnsi="黑体" w:eastAsia="仿宋_GB2312" w:cs="仿宋_GB2312"/>
            <w:color w:val="auto"/>
            <w:sz w:val="32"/>
            <w:szCs w:val="32"/>
            <w:rPrChange w:id="749" w:author="小小婕" w:date="2023-03-14T16:58:58Z">
              <w:rPr>
                <w:rFonts w:hint="eastAsia" w:ascii="仿宋_GB2312" w:hAnsi="黑体" w:eastAsia="仿宋_GB2312" w:cs="仿宋_GB2312"/>
                <w:sz w:val="32"/>
                <w:szCs w:val="32"/>
              </w:rPr>
            </w:rPrChange>
          </w:rPr>
          <w:t>万元，比上年预算数增加</w:t>
        </w:r>
      </w:ins>
      <w:ins w:id="751" w:author="小小婕" w:date="2023-03-07T17:06:11Z">
        <w:r>
          <w:rPr>
            <w:rFonts w:hint="eastAsia" w:ascii="仿宋_GB2312" w:hAnsi="黑体" w:eastAsia="仿宋_GB2312" w:cs="仿宋_GB2312"/>
            <w:color w:val="auto"/>
            <w:sz w:val="32"/>
            <w:szCs w:val="32"/>
            <w:lang w:val="en-US" w:eastAsia="zh-CN"/>
            <w:rPrChange w:id="752" w:author="小小婕" w:date="2023-03-14T16:58:58Z">
              <w:rPr>
                <w:rFonts w:hint="eastAsia" w:ascii="仿宋_GB2312" w:hAnsi="黑体" w:eastAsia="仿宋_GB2312" w:cs="仿宋_GB2312"/>
                <w:sz w:val="32"/>
                <w:szCs w:val="32"/>
                <w:lang w:val="en-US" w:eastAsia="zh-CN"/>
              </w:rPr>
            </w:rPrChange>
          </w:rPr>
          <w:t>5</w:t>
        </w:r>
      </w:ins>
      <w:ins w:id="754" w:author="小小婕" w:date="2023-03-07T17:06:12Z">
        <w:r>
          <w:rPr>
            <w:rFonts w:hint="eastAsia" w:ascii="仿宋_GB2312" w:hAnsi="黑体" w:eastAsia="仿宋_GB2312" w:cs="仿宋_GB2312"/>
            <w:color w:val="auto"/>
            <w:sz w:val="32"/>
            <w:szCs w:val="32"/>
            <w:lang w:val="en-US" w:eastAsia="zh-CN"/>
            <w:rPrChange w:id="755" w:author="小小婕" w:date="2023-03-14T16:58:58Z">
              <w:rPr>
                <w:rFonts w:hint="eastAsia" w:ascii="仿宋_GB2312" w:hAnsi="黑体" w:eastAsia="仿宋_GB2312" w:cs="仿宋_GB2312"/>
                <w:sz w:val="32"/>
                <w:szCs w:val="32"/>
                <w:lang w:val="en-US" w:eastAsia="zh-CN"/>
              </w:rPr>
            </w:rPrChange>
          </w:rPr>
          <w:t>4.7</w:t>
        </w:r>
      </w:ins>
      <w:ins w:id="757" w:author="小小婕" w:date="2023-03-07T17:06:13Z">
        <w:r>
          <w:rPr>
            <w:rFonts w:hint="eastAsia" w:ascii="仿宋_GB2312" w:hAnsi="黑体" w:eastAsia="仿宋_GB2312" w:cs="仿宋_GB2312"/>
            <w:color w:val="auto"/>
            <w:sz w:val="32"/>
            <w:szCs w:val="32"/>
            <w:lang w:val="en-US" w:eastAsia="zh-CN"/>
            <w:rPrChange w:id="758" w:author="小小婕" w:date="2023-03-14T16:58:58Z">
              <w:rPr>
                <w:rFonts w:hint="eastAsia" w:ascii="仿宋_GB2312" w:hAnsi="黑体" w:eastAsia="仿宋_GB2312" w:cs="仿宋_GB2312"/>
                <w:sz w:val="32"/>
                <w:szCs w:val="32"/>
                <w:lang w:val="en-US" w:eastAsia="zh-CN"/>
              </w:rPr>
            </w:rPrChange>
          </w:rPr>
          <w:t>5</w:t>
        </w:r>
      </w:ins>
      <w:ins w:id="760" w:author="小小婕" w:date="2023-03-07T17:05:31Z">
        <w:r>
          <w:rPr>
            <w:rFonts w:hint="eastAsia" w:ascii="仿宋_GB2312" w:hAnsi="黑体" w:eastAsia="仿宋_GB2312" w:cs="仿宋_GB2312"/>
            <w:color w:val="auto"/>
            <w:sz w:val="32"/>
            <w:szCs w:val="32"/>
            <w:rPrChange w:id="761" w:author="小小婕" w:date="2023-03-14T16:58:58Z">
              <w:rPr>
                <w:rFonts w:hint="eastAsia" w:ascii="仿宋_GB2312" w:hAnsi="黑体" w:eastAsia="仿宋_GB2312" w:cs="仿宋_GB2312"/>
                <w:sz w:val="32"/>
                <w:szCs w:val="32"/>
              </w:rPr>
            </w:rPrChange>
          </w:rPr>
          <w:t>万元，</w:t>
        </w:r>
      </w:ins>
      <w:ins w:id="763" w:author="小小婕" w:date="2023-03-07T17:05:31Z">
        <w:r>
          <w:rPr>
            <w:rFonts w:hint="eastAsia" w:ascii="仿宋_GB2312" w:hAnsi="黑体" w:eastAsia="仿宋_GB2312" w:cs="仿宋_GB2312"/>
            <w:color w:val="000000"/>
            <w:sz w:val="32"/>
            <w:szCs w:val="32"/>
          </w:rPr>
          <w:t>主要是根据政策对局机关在编在职人员的工资福利支出的调整以及公用经费的增加。</w:t>
        </w:r>
      </w:ins>
    </w:p>
    <w:p>
      <w:pPr>
        <w:ind w:firstLine="630"/>
        <w:rPr>
          <w:ins w:id="764" w:author="小小婕" w:date="2023-03-07T17:05:31Z"/>
          <w:rFonts w:hint="eastAsia" w:ascii="仿宋_GB2312" w:hAnsi="黑体" w:eastAsia="仿宋_GB2312" w:cs="仿宋_GB2312"/>
          <w:sz w:val="32"/>
          <w:szCs w:val="32"/>
          <w:lang w:eastAsia="zh-CN"/>
        </w:rPr>
      </w:pPr>
      <w:ins w:id="765" w:author="小小婕" w:date="2023-03-07T17:05:31Z">
        <w:r>
          <w:rPr>
            <w:rFonts w:hint="eastAsia" w:ascii="仿宋_GB2312" w:hAnsi="黑体" w:eastAsia="仿宋_GB2312" w:cs="仿宋_GB2312"/>
            <w:sz w:val="32"/>
            <w:szCs w:val="32"/>
          </w:rPr>
          <w:t>（</w:t>
        </w:r>
      </w:ins>
      <w:ins w:id="766" w:author="小小婕" w:date="2023-03-08T09:21:38Z">
        <w:r>
          <w:rPr>
            <w:rFonts w:hint="eastAsia" w:ascii="仿宋_GB2312" w:hAnsi="黑体" w:eastAsia="仿宋_GB2312" w:cs="仿宋_GB2312"/>
            <w:sz w:val="32"/>
            <w:szCs w:val="32"/>
            <w:lang w:val="en-US" w:eastAsia="zh-CN"/>
          </w:rPr>
          <w:t>1</w:t>
        </w:r>
      </w:ins>
      <w:ins w:id="767" w:author="小小婕" w:date="2023-03-08T09:45:31Z">
        <w:r>
          <w:rPr>
            <w:rFonts w:hint="eastAsia" w:ascii="仿宋_GB2312" w:hAnsi="黑体" w:eastAsia="仿宋_GB2312" w:cs="仿宋_GB2312"/>
            <w:sz w:val="32"/>
            <w:szCs w:val="32"/>
            <w:lang w:val="en-US" w:eastAsia="zh-CN"/>
          </w:rPr>
          <w:t>-</w:t>
        </w:r>
      </w:ins>
      <w:ins w:id="768" w:author="小小婕" w:date="2023-03-07T17:05:31Z">
        <w:r>
          <w:rPr>
            <w:rFonts w:hint="eastAsia" w:ascii="仿宋_GB2312" w:hAnsi="黑体" w:eastAsia="仿宋_GB2312" w:cs="仿宋_GB2312"/>
            <w:sz w:val="32"/>
            <w:szCs w:val="32"/>
          </w:rPr>
          <w:t>2）交通运输支出（类）公路水路运输（款）一般行政管理实务（项）</w:t>
        </w:r>
      </w:ins>
      <w:ins w:id="769" w:author="小小婕" w:date="2023-03-07T17:06:41Z">
        <w:r>
          <w:rPr>
            <w:rFonts w:hint="eastAsia" w:ascii="仿宋_GB2312" w:hAnsi="黑体" w:eastAsia="仿宋_GB2312" w:cs="仿宋_GB2312"/>
            <w:sz w:val="32"/>
            <w:szCs w:val="32"/>
            <w:lang w:val="en-US" w:eastAsia="zh-CN"/>
          </w:rPr>
          <w:t>38</w:t>
        </w:r>
      </w:ins>
      <w:ins w:id="770" w:author="小小婕" w:date="2023-03-07T17:06:47Z">
        <w:r>
          <w:rPr>
            <w:rFonts w:hint="eastAsia" w:ascii="仿宋_GB2312" w:hAnsi="黑体" w:eastAsia="仿宋_GB2312" w:cs="仿宋_GB2312"/>
            <w:sz w:val="32"/>
            <w:szCs w:val="32"/>
            <w:lang w:val="en-US" w:eastAsia="zh-CN"/>
          </w:rPr>
          <w:t>,</w:t>
        </w:r>
      </w:ins>
      <w:ins w:id="771" w:author="小小婕" w:date="2023-03-07T17:06:42Z">
        <w:r>
          <w:rPr>
            <w:rFonts w:hint="eastAsia" w:ascii="仿宋_GB2312" w:hAnsi="黑体" w:eastAsia="仿宋_GB2312" w:cs="仿宋_GB2312"/>
            <w:sz w:val="32"/>
            <w:szCs w:val="32"/>
            <w:lang w:val="en-US" w:eastAsia="zh-CN"/>
          </w:rPr>
          <w:t>067</w:t>
        </w:r>
      </w:ins>
      <w:ins w:id="772" w:author="小小婕" w:date="2023-03-07T17:06:43Z">
        <w:r>
          <w:rPr>
            <w:rFonts w:hint="eastAsia" w:ascii="仿宋_GB2312" w:hAnsi="黑体" w:eastAsia="仿宋_GB2312" w:cs="仿宋_GB2312"/>
            <w:sz w:val="32"/>
            <w:szCs w:val="32"/>
            <w:lang w:val="en-US" w:eastAsia="zh-CN"/>
          </w:rPr>
          <w:t>.9</w:t>
        </w:r>
      </w:ins>
      <w:ins w:id="773" w:author="小小婕" w:date="2023-03-07T17:05:31Z">
        <w:r>
          <w:rPr>
            <w:rFonts w:hint="eastAsia" w:ascii="仿宋_GB2312" w:hAnsi="黑体" w:eastAsia="仿宋_GB2312" w:cs="仿宋_GB2312"/>
            <w:sz w:val="32"/>
            <w:szCs w:val="32"/>
          </w:rPr>
          <w:t>万元，比上年预算数</w:t>
        </w:r>
      </w:ins>
      <w:ins w:id="774" w:author="小小婕" w:date="2023-03-07T17:07:09Z">
        <w:r>
          <w:rPr>
            <w:rFonts w:hint="eastAsia" w:ascii="仿宋_GB2312" w:hAnsi="黑体" w:eastAsia="仿宋_GB2312" w:cs="仿宋_GB2312"/>
            <w:sz w:val="32"/>
            <w:szCs w:val="32"/>
            <w:lang w:eastAsia="zh-CN"/>
          </w:rPr>
          <w:t>减少</w:t>
        </w:r>
      </w:ins>
      <w:ins w:id="775" w:author="小小婕" w:date="2023-03-07T17:07:11Z">
        <w:r>
          <w:rPr>
            <w:rFonts w:hint="eastAsia" w:ascii="仿宋_GB2312" w:hAnsi="黑体" w:eastAsia="仿宋_GB2312" w:cs="仿宋_GB2312"/>
            <w:sz w:val="32"/>
            <w:szCs w:val="32"/>
            <w:lang w:val="en-US" w:eastAsia="zh-CN"/>
          </w:rPr>
          <w:t>31</w:t>
        </w:r>
      </w:ins>
      <w:ins w:id="776" w:author="小小婕" w:date="2023-03-07T17:07:19Z">
        <w:r>
          <w:rPr>
            <w:rFonts w:hint="eastAsia" w:ascii="仿宋_GB2312" w:hAnsi="黑体" w:eastAsia="仿宋_GB2312" w:cs="仿宋_GB2312"/>
            <w:sz w:val="32"/>
            <w:szCs w:val="32"/>
            <w:lang w:val="en-US" w:eastAsia="zh-CN"/>
          </w:rPr>
          <w:t>,</w:t>
        </w:r>
      </w:ins>
      <w:ins w:id="777" w:author="小小婕" w:date="2023-03-07T17:07:14Z">
        <w:r>
          <w:rPr>
            <w:rFonts w:hint="eastAsia" w:ascii="仿宋_GB2312" w:hAnsi="黑体" w:eastAsia="仿宋_GB2312" w:cs="仿宋_GB2312"/>
            <w:sz w:val="32"/>
            <w:szCs w:val="32"/>
            <w:lang w:val="en-US" w:eastAsia="zh-CN"/>
          </w:rPr>
          <w:t>175.</w:t>
        </w:r>
      </w:ins>
      <w:ins w:id="778" w:author="小小婕" w:date="2023-03-07T17:07:15Z">
        <w:r>
          <w:rPr>
            <w:rFonts w:hint="eastAsia" w:ascii="仿宋_GB2312" w:hAnsi="黑体" w:eastAsia="仿宋_GB2312" w:cs="仿宋_GB2312"/>
            <w:sz w:val="32"/>
            <w:szCs w:val="32"/>
            <w:lang w:val="en-US" w:eastAsia="zh-CN"/>
          </w:rPr>
          <w:t>33</w:t>
        </w:r>
      </w:ins>
      <w:ins w:id="779" w:author="小小婕" w:date="2023-03-07T17:05:31Z">
        <w:r>
          <w:rPr>
            <w:rFonts w:hint="eastAsia" w:ascii="仿宋_GB2312" w:hAnsi="黑体" w:eastAsia="仿宋_GB2312" w:cs="仿宋_GB2312"/>
            <w:sz w:val="32"/>
            <w:szCs w:val="32"/>
          </w:rPr>
          <w:t>万元，主要是</w:t>
        </w:r>
      </w:ins>
      <w:ins w:id="780" w:author="小小婕" w:date="2023-03-07T17:07:27Z">
        <w:r>
          <w:rPr>
            <w:rFonts w:hint="eastAsia" w:ascii="仿宋_GB2312" w:hAnsi="黑体" w:eastAsia="仿宋_GB2312"/>
            <w:sz w:val="32"/>
            <w:szCs w:val="32"/>
            <w:lang w:eastAsia="zh-CN"/>
          </w:rPr>
          <w:t>专项</w:t>
        </w:r>
      </w:ins>
      <w:ins w:id="781" w:author="小小婕" w:date="2023-03-07T17:07:30Z">
        <w:r>
          <w:rPr>
            <w:rFonts w:hint="eastAsia" w:ascii="仿宋_GB2312" w:hAnsi="黑体" w:eastAsia="仿宋_GB2312"/>
            <w:sz w:val="32"/>
            <w:szCs w:val="32"/>
            <w:lang w:eastAsia="zh-CN"/>
          </w:rPr>
          <w:t>补助资金</w:t>
        </w:r>
      </w:ins>
      <w:ins w:id="782" w:author="小小婕" w:date="2023-03-07T17:07:32Z">
        <w:r>
          <w:rPr>
            <w:rFonts w:hint="eastAsia" w:ascii="仿宋_GB2312" w:hAnsi="黑体" w:eastAsia="仿宋_GB2312"/>
            <w:sz w:val="32"/>
            <w:szCs w:val="32"/>
            <w:lang w:eastAsia="zh-CN"/>
          </w:rPr>
          <w:t>有所</w:t>
        </w:r>
      </w:ins>
      <w:ins w:id="783" w:author="小小婕" w:date="2023-03-07T17:07:33Z">
        <w:r>
          <w:rPr>
            <w:rFonts w:hint="eastAsia" w:ascii="仿宋_GB2312" w:hAnsi="黑体" w:eastAsia="仿宋_GB2312"/>
            <w:sz w:val="32"/>
            <w:szCs w:val="32"/>
            <w:lang w:eastAsia="zh-CN"/>
          </w:rPr>
          <w:t>减少。</w:t>
        </w:r>
      </w:ins>
    </w:p>
    <w:p>
      <w:pPr>
        <w:ind w:firstLine="640" w:firstLineChars="200"/>
        <w:rPr>
          <w:ins w:id="784" w:author="小小婕" w:date="2023-03-07T17:17:33Z"/>
          <w:rFonts w:hint="eastAsia" w:ascii="仿宋_GB2312" w:hAnsi="黑体" w:eastAsia="仿宋_GB2312" w:cs="仿宋_GB2312"/>
          <w:sz w:val="32"/>
          <w:szCs w:val="32"/>
          <w:lang w:val="en-US" w:eastAsia="zh-CN"/>
        </w:rPr>
      </w:pPr>
      <w:ins w:id="785" w:author="小小婕" w:date="2023-03-07T17:07:38Z">
        <w:r>
          <w:rPr>
            <w:rFonts w:hint="eastAsia" w:ascii="仿宋_GB2312" w:hAnsi="黑体" w:eastAsia="仿宋_GB2312" w:cs="仿宋_GB2312"/>
            <w:sz w:val="32"/>
            <w:szCs w:val="32"/>
            <w:lang w:eastAsia="zh-CN"/>
          </w:rPr>
          <w:t>（</w:t>
        </w:r>
      </w:ins>
      <w:ins w:id="786" w:author="小小婕" w:date="2023-03-08T09:21:42Z">
        <w:r>
          <w:rPr>
            <w:rFonts w:hint="eastAsia" w:ascii="仿宋_GB2312" w:hAnsi="黑体" w:eastAsia="仿宋_GB2312" w:cs="仿宋_GB2312"/>
            <w:sz w:val="32"/>
            <w:szCs w:val="32"/>
            <w:lang w:val="en-US" w:eastAsia="zh-CN"/>
          </w:rPr>
          <w:t>1</w:t>
        </w:r>
      </w:ins>
      <w:ins w:id="787" w:author="小小婕" w:date="2023-03-08T09:21:43Z">
        <w:r>
          <w:rPr>
            <w:rFonts w:hint="eastAsia" w:ascii="仿宋_GB2312" w:hAnsi="黑体" w:eastAsia="仿宋_GB2312" w:cs="仿宋_GB2312"/>
            <w:sz w:val="32"/>
            <w:szCs w:val="32"/>
            <w:lang w:val="en-US" w:eastAsia="zh-CN"/>
          </w:rPr>
          <w:t>-</w:t>
        </w:r>
      </w:ins>
      <w:ins w:id="788" w:author="小小婕" w:date="2023-03-07T17:07:39Z">
        <w:r>
          <w:rPr>
            <w:rFonts w:hint="eastAsia" w:ascii="仿宋_GB2312" w:hAnsi="黑体" w:eastAsia="仿宋_GB2312" w:cs="仿宋_GB2312"/>
            <w:sz w:val="32"/>
            <w:szCs w:val="32"/>
            <w:lang w:val="en-US" w:eastAsia="zh-CN"/>
          </w:rPr>
          <w:t>3</w:t>
        </w:r>
      </w:ins>
      <w:ins w:id="789" w:author="小小婕" w:date="2023-03-07T17:07:38Z">
        <w:r>
          <w:rPr>
            <w:rFonts w:hint="eastAsia" w:ascii="仿宋_GB2312" w:hAnsi="黑体" w:eastAsia="仿宋_GB2312" w:cs="仿宋_GB2312"/>
            <w:sz w:val="32"/>
            <w:szCs w:val="32"/>
            <w:lang w:eastAsia="zh-CN"/>
          </w:rPr>
          <w:t>）</w:t>
        </w:r>
      </w:ins>
      <w:ins w:id="790" w:author="小小婕" w:date="2023-03-07T17:07:56Z">
        <w:r>
          <w:rPr>
            <w:rFonts w:hint="eastAsia" w:ascii="仿宋_GB2312" w:hAnsi="黑体" w:eastAsia="仿宋_GB2312" w:cs="仿宋_GB2312"/>
            <w:sz w:val="32"/>
            <w:szCs w:val="32"/>
          </w:rPr>
          <w:t>交通运输支出（类）公路水路运输（款）</w:t>
        </w:r>
      </w:ins>
      <w:ins w:id="791" w:author="小小婕" w:date="2023-03-07T17:08:07Z">
        <w:r>
          <w:rPr>
            <w:rFonts w:hint="eastAsia" w:ascii="仿宋_GB2312" w:hAnsi="黑体" w:eastAsia="仿宋_GB2312" w:cs="仿宋_GB2312"/>
            <w:sz w:val="32"/>
            <w:szCs w:val="32"/>
            <w:lang w:eastAsia="zh-CN"/>
          </w:rPr>
          <w:t>公路</w:t>
        </w:r>
      </w:ins>
      <w:ins w:id="792" w:author="小小婕" w:date="2023-03-07T17:08:08Z">
        <w:r>
          <w:rPr>
            <w:rFonts w:hint="eastAsia" w:ascii="仿宋_GB2312" w:hAnsi="黑体" w:eastAsia="仿宋_GB2312" w:cs="仿宋_GB2312"/>
            <w:sz w:val="32"/>
            <w:szCs w:val="32"/>
            <w:lang w:eastAsia="zh-CN"/>
          </w:rPr>
          <w:t>养护</w:t>
        </w:r>
      </w:ins>
      <w:ins w:id="793" w:author="小小婕" w:date="2023-03-07T17:07:56Z">
        <w:r>
          <w:rPr>
            <w:rFonts w:hint="eastAsia" w:ascii="仿宋_GB2312" w:hAnsi="黑体" w:eastAsia="仿宋_GB2312" w:cs="仿宋_GB2312"/>
            <w:sz w:val="32"/>
            <w:szCs w:val="32"/>
          </w:rPr>
          <w:t>（项）</w:t>
        </w:r>
      </w:ins>
      <w:ins w:id="794" w:author="小小婕" w:date="2023-03-07T17:08:19Z">
        <w:r>
          <w:rPr>
            <w:rFonts w:hint="eastAsia" w:ascii="仿宋_GB2312" w:hAnsi="黑体" w:eastAsia="仿宋_GB2312" w:cs="仿宋_GB2312"/>
            <w:sz w:val="32"/>
            <w:szCs w:val="32"/>
            <w:lang w:val="en-US" w:eastAsia="zh-CN"/>
          </w:rPr>
          <w:t>2</w:t>
        </w:r>
      </w:ins>
      <w:ins w:id="795" w:author="小小婕" w:date="2023-03-07T17:08:25Z">
        <w:r>
          <w:rPr>
            <w:rFonts w:hint="eastAsia" w:ascii="仿宋_GB2312" w:hAnsi="黑体" w:eastAsia="仿宋_GB2312" w:cs="仿宋_GB2312"/>
            <w:sz w:val="32"/>
            <w:szCs w:val="32"/>
            <w:lang w:val="en-US" w:eastAsia="zh-CN"/>
          </w:rPr>
          <w:t>,</w:t>
        </w:r>
      </w:ins>
      <w:ins w:id="796" w:author="小小婕" w:date="2023-03-07T17:08:19Z">
        <w:r>
          <w:rPr>
            <w:rFonts w:hint="eastAsia" w:ascii="仿宋_GB2312" w:hAnsi="黑体" w:eastAsia="仿宋_GB2312" w:cs="仿宋_GB2312"/>
            <w:sz w:val="32"/>
            <w:szCs w:val="32"/>
            <w:lang w:val="en-US" w:eastAsia="zh-CN"/>
          </w:rPr>
          <w:t>313.</w:t>
        </w:r>
      </w:ins>
      <w:ins w:id="797" w:author="小小婕" w:date="2023-03-07T17:08:20Z">
        <w:r>
          <w:rPr>
            <w:rFonts w:hint="eastAsia" w:ascii="仿宋_GB2312" w:hAnsi="黑体" w:eastAsia="仿宋_GB2312" w:cs="仿宋_GB2312"/>
            <w:sz w:val="32"/>
            <w:szCs w:val="32"/>
            <w:lang w:val="en-US" w:eastAsia="zh-CN"/>
          </w:rPr>
          <w:t>62</w:t>
        </w:r>
      </w:ins>
      <w:ins w:id="798" w:author="小小婕" w:date="2023-03-07T17:08:21Z">
        <w:r>
          <w:rPr>
            <w:rFonts w:hint="eastAsia" w:ascii="仿宋_GB2312" w:hAnsi="黑体" w:eastAsia="仿宋_GB2312" w:cs="仿宋_GB2312"/>
            <w:sz w:val="32"/>
            <w:szCs w:val="32"/>
            <w:lang w:val="en-US" w:eastAsia="zh-CN"/>
          </w:rPr>
          <w:t>万元</w:t>
        </w:r>
      </w:ins>
      <w:ins w:id="799" w:author="小小婕" w:date="2023-03-07T17:08:22Z">
        <w:r>
          <w:rPr>
            <w:rFonts w:hint="eastAsia" w:ascii="仿宋_GB2312" w:hAnsi="黑体" w:eastAsia="仿宋_GB2312" w:cs="仿宋_GB2312"/>
            <w:sz w:val="32"/>
            <w:szCs w:val="32"/>
            <w:lang w:val="en-US" w:eastAsia="zh-CN"/>
          </w:rPr>
          <w:t>，</w:t>
        </w:r>
      </w:ins>
      <w:ins w:id="800" w:author="小小婕" w:date="2023-03-07T17:08:46Z">
        <w:r>
          <w:rPr>
            <w:rFonts w:hint="eastAsia" w:ascii="仿宋_GB2312" w:hAnsi="黑体" w:eastAsia="仿宋_GB2312" w:cs="仿宋_GB2312"/>
            <w:sz w:val="32"/>
            <w:szCs w:val="32"/>
          </w:rPr>
          <w:t>比上年预算数</w:t>
        </w:r>
      </w:ins>
      <w:ins w:id="801" w:author="小小婕" w:date="2023-03-07T17:08:47Z">
        <w:r>
          <w:rPr>
            <w:rFonts w:hint="eastAsia" w:ascii="仿宋_GB2312" w:hAnsi="黑体" w:eastAsia="仿宋_GB2312" w:cs="仿宋_GB2312"/>
            <w:sz w:val="32"/>
            <w:szCs w:val="32"/>
            <w:lang w:eastAsia="zh-CN"/>
          </w:rPr>
          <w:t>增加</w:t>
        </w:r>
      </w:ins>
      <w:ins w:id="802" w:author="小小婕" w:date="2023-03-07T17:08:49Z">
        <w:r>
          <w:rPr>
            <w:rFonts w:hint="eastAsia" w:ascii="仿宋_GB2312" w:hAnsi="黑体" w:eastAsia="仿宋_GB2312" w:cs="仿宋_GB2312"/>
            <w:sz w:val="32"/>
            <w:szCs w:val="32"/>
            <w:lang w:val="en-US" w:eastAsia="zh-CN"/>
          </w:rPr>
          <w:t>580.</w:t>
        </w:r>
      </w:ins>
      <w:ins w:id="803" w:author="小小婕" w:date="2023-03-07T17:08:50Z">
        <w:r>
          <w:rPr>
            <w:rFonts w:hint="eastAsia" w:ascii="仿宋_GB2312" w:hAnsi="黑体" w:eastAsia="仿宋_GB2312" w:cs="仿宋_GB2312"/>
            <w:sz w:val="32"/>
            <w:szCs w:val="32"/>
            <w:lang w:val="en-US" w:eastAsia="zh-CN"/>
          </w:rPr>
          <w:t>82</w:t>
        </w:r>
      </w:ins>
      <w:ins w:id="804" w:author="小小婕" w:date="2023-03-07T17:08:51Z">
        <w:r>
          <w:rPr>
            <w:rFonts w:hint="eastAsia" w:ascii="仿宋_GB2312" w:hAnsi="黑体" w:eastAsia="仿宋_GB2312" w:cs="仿宋_GB2312"/>
            <w:sz w:val="32"/>
            <w:szCs w:val="32"/>
            <w:lang w:val="en-US" w:eastAsia="zh-CN"/>
          </w:rPr>
          <w:t>万元</w:t>
        </w:r>
      </w:ins>
      <w:ins w:id="805" w:author="小小婕" w:date="2023-03-07T17:10:04Z">
        <w:r>
          <w:rPr>
            <w:rFonts w:hint="eastAsia" w:ascii="仿宋_GB2312" w:hAnsi="黑体" w:eastAsia="仿宋_GB2312" w:cs="仿宋_GB2312"/>
            <w:sz w:val="32"/>
            <w:szCs w:val="32"/>
            <w:lang w:val="en-US" w:eastAsia="zh-CN"/>
          </w:rPr>
          <w:t>，</w:t>
        </w:r>
      </w:ins>
      <w:ins w:id="806" w:author="小小婕" w:date="2023-03-07T17:10:09Z">
        <w:r>
          <w:rPr>
            <w:rFonts w:hint="eastAsia" w:ascii="仿宋_GB2312" w:hAnsi="黑体" w:eastAsia="仿宋_GB2312" w:cs="仿宋_GB2312"/>
            <w:sz w:val="32"/>
            <w:szCs w:val="32"/>
            <w:lang w:val="en-US" w:eastAsia="zh-CN"/>
          </w:rPr>
          <w:t>主要是</w:t>
        </w:r>
      </w:ins>
      <w:ins w:id="807" w:author="小小婕" w:date="2023-03-07T17:17:01Z">
        <w:r>
          <w:rPr>
            <w:rFonts w:hint="eastAsia" w:ascii="仿宋_GB2312" w:hAnsi="黑体" w:eastAsia="仿宋_GB2312" w:cs="仿宋_GB2312"/>
            <w:sz w:val="32"/>
            <w:szCs w:val="32"/>
            <w:lang w:val="en-US" w:eastAsia="zh-CN"/>
          </w:rPr>
          <w:t>用于</w:t>
        </w:r>
      </w:ins>
      <w:ins w:id="808" w:author="小小婕" w:date="2023-03-07T17:17:04Z">
        <w:r>
          <w:rPr>
            <w:rFonts w:hint="eastAsia" w:ascii="仿宋_GB2312" w:hAnsi="黑体" w:eastAsia="仿宋_GB2312" w:cs="仿宋_GB2312"/>
            <w:sz w:val="32"/>
            <w:szCs w:val="32"/>
            <w:lang w:val="en-US" w:eastAsia="zh-CN"/>
          </w:rPr>
          <w:t>农村公路</w:t>
        </w:r>
      </w:ins>
      <w:ins w:id="809" w:author="小小婕" w:date="2023-03-07T17:17:05Z">
        <w:r>
          <w:rPr>
            <w:rFonts w:hint="eastAsia" w:ascii="仿宋_GB2312" w:hAnsi="黑体" w:eastAsia="仿宋_GB2312" w:cs="仿宋_GB2312"/>
            <w:sz w:val="32"/>
            <w:szCs w:val="32"/>
            <w:lang w:val="en-US" w:eastAsia="zh-CN"/>
          </w:rPr>
          <w:t>养护</w:t>
        </w:r>
      </w:ins>
      <w:ins w:id="810" w:author="小小婕" w:date="2023-03-07T17:17:06Z">
        <w:r>
          <w:rPr>
            <w:rFonts w:hint="eastAsia" w:ascii="仿宋_GB2312" w:hAnsi="黑体" w:eastAsia="仿宋_GB2312" w:cs="仿宋_GB2312"/>
            <w:sz w:val="32"/>
            <w:szCs w:val="32"/>
            <w:lang w:val="en-US" w:eastAsia="zh-CN"/>
          </w:rPr>
          <w:t>资金。</w:t>
        </w:r>
      </w:ins>
    </w:p>
    <w:p>
      <w:pPr>
        <w:ind w:firstLine="640" w:firstLineChars="200"/>
        <w:rPr>
          <w:ins w:id="811" w:author="小小婕" w:date="2023-03-08T09:20:11Z"/>
          <w:rFonts w:hint="eastAsia" w:ascii="仿宋_GB2312" w:hAnsi="黑体" w:eastAsia="仿宋_GB2312" w:cs="仿宋_GB2312"/>
          <w:sz w:val="32"/>
          <w:szCs w:val="32"/>
          <w:lang w:val="en-US" w:eastAsia="zh-CN"/>
        </w:rPr>
      </w:pPr>
      <w:ins w:id="812" w:author="小小婕" w:date="2023-03-07T17:17:35Z">
        <w:r>
          <w:rPr>
            <w:rFonts w:hint="eastAsia" w:ascii="仿宋_GB2312" w:hAnsi="黑体" w:eastAsia="仿宋_GB2312" w:cs="仿宋_GB2312"/>
            <w:sz w:val="32"/>
            <w:szCs w:val="32"/>
            <w:lang w:val="en-US" w:eastAsia="zh-CN"/>
          </w:rPr>
          <w:t>（</w:t>
        </w:r>
      </w:ins>
      <w:ins w:id="813" w:author="小小婕" w:date="2023-03-08T09:21:46Z">
        <w:r>
          <w:rPr>
            <w:rFonts w:hint="eastAsia" w:ascii="仿宋_GB2312" w:hAnsi="黑体" w:eastAsia="仿宋_GB2312" w:cs="仿宋_GB2312"/>
            <w:sz w:val="32"/>
            <w:szCs w:val="32"/>
            <w:lang w:val="en-US" w:eastAsia="zh-CN"/>
          </w:rPr>
          <w:t>1-</w:t>
        </w:r>
      </w:ins>
      <w:ins w:id="814" w:author="小小婕" w:date="2023-03-07T17:17:35Z">
        <w:r>
          <w:rPr>
            <w:rFonts w:hint="eastAsia" w:ascii="仿宋_GB2312" w:hAnsi="黑体" w:eastAsia="仿宋_GB2312" w:cs="仿宋_GB2312"/>
            <w:sz w:val="32"/>
            <w:szCs w:val="32"/>
            <w:lang w:val="en-US" w:eastAsia="zh-CN"/>
          </w:rPr>
          <w:t>4）</w:t>
        </w:r>
      </w:ins>
      <w:ins w:id="815" w:author="小小婕" w:date="2023-03-07T17:17:44Z">
        <w:r>
          <w:rPr>
            <w:rFonts w:hint="eastAsia" w:ascii="仿宋_GB2312" w:hAnsi="黑体" w:eastAsia="仿宋_GB2312" w:cs="仿宋_GB2312"/>
            <w:sz w:val="32"/>
            <w:szCs w:val="32"/>
          </w:rPr>
          <w:t>交通运输支出（类）公路水路运输（款）</w:t>
        </w:r>
      </w:ins>
      <w:ins w:id="816" w:author="小小婕" w:date="2023-03-07T17:17:56Z">
        <w:r>
          <w:rPr>
            <w:rFonts w:hint="eastAsia" w:ascii="仿宋_GB2312" w:hAnsi="黑体" w:eastAsia="仿宋_GB2312" w:cs="仿宋_GB2312"/>
            <w:sz w:val="32"/>
            <w:szCs w:val="32"/>
            <w:lang w:eastAsia="zh-CN"/>
          </w:rPr>
          <w:t>其他</w:t>
        </w:r>
      </w:ins>
      <w:ins w:id="817" w:author="小小婕" w:date="2023-03-07T17:17:57Z">
        <w:r>
          <w:rPr>
            <w:rFonts w:hint="eastAsia" w:ascii="仿宋_GB2312" w:hAnsi="黑体" w:eastAsia="仿宋_GB2312" w:cs="仿宋_GB2312"/>
            <w:sz w:val="32"/>
            <w:szCs w:val="32"/>
            <w:lang w:eastAsia="zh-CN"/>
          </w:rPr>
          <w:t>公路</w:t>
        </w:r>
      </w:ins>
      <w:ins w:id="818" w:author="小小婕" w:date="2023-03-07T17:17:58Z">
        <w:r>
          <w:rPr>
            <w:rFonts w:hint="eastAsia" w:ascii="仿宋_GB2312" w:hAnsi="黑体" w:eastAsia="仿宋_GB2312" w:cs="仿宋_GB2312"/>
            <w:sz w:val="32"/>
            <w:szCs w:val="32"/>
            <w:lang w:eastAsia="zh-CN"/>
          </w:rPr>
          <w:t>水路</w:t>
        </w:r>
      </w:ins>
      <w:ins w:id="819" w:author="小小婕" w:date="2023-03-07T17:18:05Z">
        <w:r>
          <w:rPr>
            <w:rFonts w:hint="eastAsia" w:ascii="仿宋_GB2312" w:hAnsi="黑体" w:eastAsia="仿宋_GB2312" w:cs="仿宋_GB2312"/>
            <w:sz w:val="32"/>
            <w:szCs w:val="32"/>
            <w:lang w:eastAsia="zh-CN"/>
          </w:rPr>
          <w:t>运输</w:t>
        </w:r>
      </w:ins>
      <w:ins w:id="820" w:author="小小婕" w:date="2023-03-07T17:18:06Z">
        <w:r>
          <w:rPr>
            <w:rFonts w:hint="eastAsia" w:ascii="仿宋_GB2312" w:hAnsi="黑体" w:eastAsia="仿宋_GB2312" w:cs="仿宋_GB2312"/>
            <w:sz w:val="32"/>
            <w:szCs w:val="32"/>
            <w:lang w:eastAsia="zh-CN"/>
          </w:rPr>
          <w:t>支出</w:t>
        </w:r>
      </w:ins>
      <w:ins w:id="821" w:author="小小婕" w:date="2023-03-07T17:17:44Z">
        <w:r>
          <w:rPr>
            <w:rFonts w:hint="eastAsia" w:ascii="仿宋_GB2312" w:hAnsi="黑体" w:eastAsia="仿宋_GB2312" w:cs="仿宋_GB2312"/>
            <w:sz w:val="32"/>
            <w:szCs w:val="32"/>
          </w:rPr>
          <w:t>（项）</w:t>
        </w:r>
      </w:ins>
      <w:ins w:id="822" w:author="小小婕" w:date="2023-03-07T17:18:13Z">
        <w:r>
          <w:rPr>
            <w:rFonts w:hint="eastAsia" w:ascii="仿宋_GB2312" w:hAnsi="黑体" w:eastAsia="仿宋_GB2312" w:cs="仿宋_GB2312"/>
            <w:sz w:val="32"/>
            <w:szCs w:val="32"/>
            <w:lang w:val="en-US" w:eastAsia="zh-CN"/>
          </w:rPr>
          <w:t>8</w:t>
        </w:r>
      </w:ins>
      <w:ins w:id="823" w:author="小小婕" w:date="2023-03-07T17:18:14Z">
        <w:r>
          <w:rPr>
            <w:rFonts w:hint="eastAsia" w:ascii="仿宋_GB2312" w:hAnsi="黑体" w:eastAsia="仿宋_GB2312" w:cs="仿宋_GB2312"/>
            <w:sz w:val="32"/>
            <w:szCs w:val="32"/>
            <w:lang w:val="en-US" w:eastAsia="zh-CN"/>
          </w:rPr>
          <w:t>000</w:t>
        </w:r>
      </w:ins>
      <w:ins w:id="824" w:author="小小婕" w:date="2023-03-07T17:18:16Z">
        <w:r>
          <w:rPr>
            <w:rFonts w:hint="eastAsia" w:ascii="仿宋_GB2312" w:hAnsi="黑体" w:eastAsia="仿宋_GB2312" w:cs="仿宋_GB2312"/>
            <w:sz w:val="32"/>
            <w:szCs w:val="32"/>
            <w:lang w:val="en-US" w:eastAsia="zh-CN"/>
          </w:rPr>
          <w:t>万元，比</w:t>
        </w:r>
      </w:ins>
      <w:ins w:id="825" w:author="小小婕" w:date="2023-03-07T17:18:18Z">
        <w:r>
          <w:rPr>
            <w:rFonts w:hint="eastAsia" w:ascii="仿宋_GB2312" w:hAnsi="黑体" w:eastAsia="仿宋_GB2312" w:cs="仿宋_GB2312"/>
            <w:sz w:val="32"/>
            <w:szCs w:val="32"/>
            <w:lang w:val="en-US" w:eastAsia="zh-CN"/>
          </w:rPr>
          <w:t>上年</w:t>
        </w:r>
      </w:ins>
      <w:ins w:id="826" w:author="小小婕" w:date="2023-03-07T17:18:20Z">
        <w:r>
          <w:rPr>
            <w:rFonts w:hint="eastAsia" w:ascii="仿宋_GB2312" w:hAnsi="黑体" w:eastAsia="仿宋_GB2312" w:cs="仿宋_GB2312"/>
            <w:sz w:val="32"/>
            <w:szCs w:val="32"/>
            <w:lang w:val="en-US" w:eastAsia="zh-CN"/>
          </w:rPr>
          <w:t>预算数</w:t>
        </w:r>
      </w:ins>
      <w:ins w:id="827" w:author="小小婕" w:date="2023-03-07T17:19:44Z">
        <w:r>
          <w:rPr>
            <w:rFonts w:hint="eastAsia" w:ascii="仿宋_GB2312" w:hAnsi="黑体" w:eastAsia="仿宋_GB2312" w:cs="仿宋_GB2312"/>
            <w:sz w:val="32"/>
            <w:szCs w:val="32"/>
            <w:lang w:val="en-US" w:eastAsia="zh-CN"/>
          </w:rPr>
          <w:t>增加</w:t>
        </w:r>
      </w:ins>
      <w:ins w:id="828" w:author="小小婕" w:date="2023-03-07T17:19:45Z">
        <w:r>
          <w:rPr>
            <w:rFonts w:hint="eastAsia" w:ascii="仿宋_GB2312" w:hAnsi="黑体" w:eastAsia="仿宋_GB2312" w:cs="仿宋_GB2312"/>
            <w:sz w:val="32"/>
            <w:szCs w:val="32"/>
            <w:lang w:val="en-US" w:eastAsia="zh-CN"/>
          </w:rPr>
          <w:t>8000</w:t>
        </w:r>
      </w:ins>
      <w:ins w:id="829" w:author="小小婕" w:date="2023-03-07T17:19:47Z">
        <w:r>
          <w:rPr>
            <w:rFonts w:hint="eastAsia" w:ascii="仿宋_GB2312" w:hAnsi="黑体" w:eastAsia="仿宋_GB2312" w:cs="仿宋_GB2312"/>
            <w:sz w:val="32"/>
            <w:szCs w:val="32"/>
            <w:lang w:val="en-US" w:eastAsia="zh-CN"/>
          </w:rPr>
          <w:t>万元</w:t>
        </w:r>
      </w:ins>
      <w:ins w:id="830" w:author="小小婕" w:date="2023-03-07T17:19:48Z">
        <w:r>
          <w:rPr>
            <w:rFonts w:hint="eastAsia" w:ascii="仿宋_GB2312" w:hAnsi="黑体" w:eastAsia="仿宋_GB2312" w:cs="仿宋_GB2312"/>
            <w:sz w:val="32"/>
            <w:szCs w:val="32"/>
            <w:lang w:val="en-US" w:eastAsia="zh-CN"/>
          </w:rPr>
          <w:t>，</w:t>
        </w:r>
      </w:ins>
      <w:ins w:id="831" w:author="小小婕" w:date="2023-03-07T17:19:50Z">
        <w:r>
          <w:rPr>
            <w:rFonts w:hint="eastAsia" w:ascii="仿宋_GB2312" w:hAnsi="黑体" w:eastAsia="仿宋_GB2312" w:cs="仿宋_GB2312"/>
            <w:sz w:val="32"/>
            <w:szCs w:val="32"/>
            <w:lang w:val="en-US" w:eastAsia="zh-CN"/>
          </w:rPr>
          <w:t>主要是</w:t>
        </w:r>
      </w:ins>
      <w:ins w:id="832" w:author="小小婕" w:date="2023-03-07T17:21:10Z">
        <w:r>
          <w:rPr>
            <w:rFonts w:hint="eastAsia" w:ascii="仿宋_GB2312" w:hAnsi="黑体" w:eastAsia="仿宋_GB2312" w:cs="仿宋_GB2312"/>
            <w:sz w:val="32"/>
            <w:szCs w:val="32"/>
            <w:lang w:val="en-US" w:eastAsia="zh-CN"/>
          </w:rPr>
          <w:t>用于</w:t>
        </w:r>
      </w:ins>
      <w:ins w:id="833" w:author="小小婕" w:date="2023-03-07T17:21:15Z">
        <w:r>
          <w:rPr>
            <w:rFonts w:hint="eastAsia" w:ascii="仿宋_GB2312" w:hAnsi="黑体" w:eastAsia="仿宋_GB2312" w:cs="仿宋_GB2312"/>
            <w:sz w:val="32"/>
            <w:szCs w:val="32"/>
            <w:lang w:val="en-US" w:eastAsia="zh-CN"/>
          </w:rPr>
          <w:t>基础</w:t>
        </w:r>
      </w:ins>
      <w:ins w:id="834" w:author="小小婕" w:date="2023-03-07T17:21:16Z">
        <w:r>
          <w:rPr>
            <w:rFonts w:hint="eastAsia" w:ascii="仿宋_GB2312" w:hAnsi="黑体" w:eastAsia="仿宋_GB2312" w:cs="仿宋_GB2312"/>
            <w:sz w:val="32"/>
            <w:szCs w:val="32"/>
            <w:lang w:val="en-US" w:eastAsia="zh-CN"/>
          </w:rPr>
          <w:t>设施</w:t>
        </w:r>
      </w:ins>
      <w:ins w:id="835" w:author="小小婕" w:date="2023-03-07T17:21:17Z">
        <w:r>
          <w:rPr>
            <w:rFonts w:hint="eastAsia" w:ascii="仿宋_GB2312" w:hAnsi="黑体" w:eastAsia="仿宋_GB2312" w:cs="仿宋_GB2312"/>
            <w:sz w:val="32"/>
            <w:szCs w:val="32"/>
            <w:lang w:val="en-US" w:eastAsia="zh-CN"/>
          </w:rPr>
          <w:t>建设</w:t>
        </w:r>
      </w:ins>
      <w:ins w:id="836" w:author="小小婕" w:date="2023-03-07T17:21:18Z">
        <w:r>
          <w:rPr>
            <w:rFonts w:hint="eastAsia" w:ascii="仿宋_GB2312" w:hAnsi="黑体" w:eastAsia="仿宋_GB2312" w:cs="仿宋_GB2312"/>
            <w:sz w:val="32"/>
            <w:szCs w:val="32"/>
            <w:lang w:val="en-US" w:eastAsia="zh-CN"/>
          </w:rPr>
          <w:t>资金。</w:t>
        </w:r>
      </w:ins>
    </w:p>
    <w:p>
      <w:pPr>
        <w:ind w:firstLine="640" w:firstLineChars="200"/>
        <w:rPr>
          <w:ins w:id="837" w:author="小小婕" w:date="2023-03-08T09:45:18Z"/>
          <w:rFonts w:hint="eastAsia" w:ascii="仿宋_GB2312" w:hAnsi="黑体" w:eastAsia="仿宋_GB2312" w:cs="仿宋_GB2312"/>
          <w:sz w:val="32"/>
          <w:szCs w:val="32"/>
          <w:lang w:val="en-US" w:eastAsia="zh-CN"/>
        </w:rPr>
      </w:pPr>
      <w:ins w:id="838" w:author="小小婕" w:date="2023-03-08T09:21:50Z">
        <w:r>
          <w:rPr>
            <w:rFonts w:hint="eastAsia" w:ascii="仿宋_GB2312" w:hAnsi="黑体" w:eastAsia="仿宋_GB2312" w:cs="仿宋_GB2312"/>
            <w:sz w:val="32"/>
            <w:szCs w:val="32"/>
            <w:lang w:val="en-US" w:eastAsia="zh-CN"/>
          </w:rPr>
          <w:t>(2</w:t>
        </w:r>
      </w:ins>
      <w:ins w:id="839" w:author="小小婕" w:date="2023-03-08T09:21:55Z">
        <w:r>
          <w:rPr>
            <w:rFonts w:hint="eastAsia" w:ascii="仿宋_GB2312" w:hAnsi="黑体" w:eastAsia="仿宋_GB2312" w:cs="仿宋_GB2312"/>
            <w:sz w:val="32"/>
            <w:szCs w:val="32"/>
            <w:lang w:val="en-US" w:eastAsia="zh-CN"/>
          </w:rPr>
          <w:t>-1</w:t>
        </w:r>
      </w:ins>
      <w:ins w:id="840" w:author="小小婕" w:date="2023-03-08T09:21:56Z">
        <w:r>
          <w:rPr>
            <w:rFonts w:hint="eastAsia" w:ascii="仿宋_GB2312" w:hAnsi="黑体" w:eastAsia="仿宋_GB2312" w:cs="仿宋_GB2312"/>
            <w:sz w:val="32"/>
            <w:szCs w:val="32"/>
            <w:lang w:val="en-US" w:eastAsia="zh-CN"/>
          </w:rPr>
          <w:t>)</w:t>
        </w:r>
      </w:ins>
      <w:ins w:id="841" w:author="小小婕" w:date="2023-03-08T09:22:03Z">
        <w:r>
          <w:rPr>
            <w:rFonts w:hint="eastAsia" w:ascii="仿宋_GB2312" w:hAnsi="黑体" w:eastAsia="仿宋_GB2312" w:cs="仿宋_GB2312"/>
            <w:sz w:val="32"/>
            <w:szCs w:val="32"/>
            <w:lang w:val="en-US" w:eastAsia="zh-CN"/>
          </w:rPr>
          <w:t>交通</w:t>
        </w:r>
      </w:ins>
      <w:ins w:id="842" w:author="小小婕" w:date="2023-03-08T09:22:05Z">
        <w:r>
          <w:rPr>
            <w:rFonts w:hint="eastAsia" w:ascii="仿宋_GB2312" w:hAnsi="黑体" w:eastAsia="仿宋_GB2312" w:cs="仿宋_GB2312"/>
            <w:sz w:val="32"/>
            <w:szCs w:val="32"/>
            <w:lang w:val="en-US" w:eastAsia="zh-CN"/>
          </w:rPr>
          <w:t>运输</w:t>
        </w:r>
      </w:ins>
      <w:ins w:id="843" w:author="小小婕" w:date="2023-03-08T09:22:08Z">
        <w:r>
          <w:rPr>
            <w:rFonts w:hint="eastAsia" w:ascii="仿宋_GB2312" w:hAnsi="黑体" w:eastAsia="仿宋_GB2312" w:cs="仿宋_GB2312"/>
            <w:sz w:val="32"/>
            <w:szCs w:val="32"/>
            <w:lang w:val="en-US" w:eastAsia="zh-CN"/>
          </w:rPr>
          <w:t>支出</w:t>
        </w:r>
      </w:ins>
      <w:ins w:id="844" w:author="小小婕" w:date="2023-03-08T09:22:09Z">
        <w:r>
          <w:rPr>
            <w:rFonts w:hint="eastAsia" w:ascii="仿宋_GB2312" w:hAnsi="黑体" w:eastAsia="仿宋_GB2312" w:cs="仿宋_GB2312"/>
            <w:sz w:val="32"/>
            <w:szCs w:val="32"/>
            <w:lang w:val="en-US" w:eastAsia="zh-CN"/>
          </w:rPr>
          <w:t>（</w:t>
        </w:r>
      </w:ins>
      <w:ins w:id="845" w:author="小小婕" w:date="2023-03-08T09:22:11Z">
        <w:r>
          <w:rPr>
            <w:rFonts w:hint="eastAsia" w:ascii="仿宋_GB2312" w:hAnsi="黑体" w:eastAsia="仿宋_GB2312" w:cs="仿宋_GB2312"/>
            <w:sz w:val="32"/>
            <w:szCs w:val="32"/>
            <w:lang w:val="en-US" w:eastAsia="zh-CN"/>
          </w:rPr>
          <w:t>类</w:t>
        </w:r>
      </w:ins>
      <w:ins w:id="846" w:author="小小婕" w:date="2023-03-08T09:22:09Z">
        <w:r>
          <w:rPr>
            <w:rFonts w:hint="eastAsia" w:ascii="仿宋_GB2312" w:hAnsi="黑体" w:eastAsia="仿宋_GB2312" w:cs="仿宋_GB2312"/>
            <w:sz w:val="32"/>
            <w:szCs w:val="32"/>
            <w:lang w:val="en-US" w:eastAsia="zh-CN"/>
          </w:rPr>
          <w:t>）</w:t>
        </w:r>
      </w:ins>
      <w:ins w:id="847" w:author="小小婕" w:date="2023-03-08T09:40:08Z">
        <w:r>
          <w:rPr>
            <w:rFonts w:hint="eastAsia" w:ascii="仿宋_GB2312" w:hAnsi="黑体" w:eastAsia="仿宋_GB2312" w:cs="仿宋_GB2312"/>
            <w:sz w:val="32"/>
            <w:szCs w:val="32"/>
            <w:lang w:val="en-US" w:eastAsia="zh-CN"/>
          </w:rPr>
          <w:t>车辆</w:t>
        </w:r>
      </w:ins>
      <w:ins w:id="848" w:author="小小婕" w:date="2023-03-08T09:40:09Z">
        <w:r>
          <w:rPr>
            <w:rFonts w:hint="eastAsia" w:ascii="仿宋_GB2312" w:hAnsi="黑体" w:eastAsia="仿宋_GB2312" w:cs="仿宋_GB2312"/>
            <w:sz w:val="32"/>
            <w:szCs w:val="32"/>
            <w:lang w:val="en-US" w:eastAsia="zh-CN"/>
          </w:rPr>
          <w:t>购置税</w:t>
        </w:r>
      </w:ins>
      <w:ins w:id="849" w:author="小小婕" w:date="2023-03-08T09:40:10Z">
        <w:r>
          <w:rPr>
            <w:rFonts w:hint="eastAsia" w:ascii="仿宋_GB2312" w:hAnsi="黑体" w:eastAsia="仿宋_GB2312" w:cs="仿宋_GB2312"/>
            <w:sz w:val="32"/>
            <w:szCs w:val="32"/>
            <w:lang w:val="en-US" w:eastAsia="zh-CN"/>
          </w:rPr>
          <w:t>支出</w:t>
        </w:r>
      </w:ins>
      <w:ins w:id="850" w:author="小小婕" w:date="2023-03-08T09:22:17Z">
        <w:r>
          <w:rPr>
            <w:rFonts w:hint="eastAsia" w:ascii="仿宋_GB2312" w:hAnsi="黑体" w:eastAsia="仿宋_GB2312" w:cs="仿宋_GB2312"/>
            <w:sz w:val="32"/>
            <w:szCs w:val="32"/>
            <w:lang w:val="en-US" w:eastAsia="zh-CN"/>
          </w:rPr>
          <w:t>（</w:t>
        </w:r>
      </w:ins>
      <w:ins w:id="851" w:author="小小婕" w:date="2023-03-08T09:22:20Z">
        <w:r>
          <w:rPr>
            <w:rFonts w:hint="eastAsia" w:ascii="仿宋_GB2312" w:hAnsi="黑体" w:eastAsia="仿宋_GB2312" w:cs="仿宋_GB2312"/>
            <w:sz w:val="32"/>
            <w:szCs w:val="32"/>
            <w:lang w:val="en-US" w:eastAsia="zh-CN"/>
          </w:rPr>
          <w:t>款</w:t>
        </w:r>
      </w:ins>
      <w:ins w:id="852" w:author="小小婕" w:date="2023-03-08T09:22:17Z">
        <w:r>
          <w:rPr>
            <w:rFonts w:hint="eastAsia" w:ascii="仿宋_GB2312" w:hAnsi="黑体" w:eastAsia="仿宋_GB2312" w:cs="仿宋_GB2312"/>
            <w:sz w:val="32"/>
            <w:szCs w:val="32"/>
            <w:lang w:val="en-US" w:eastAsia="zh-CN"/>
          </w:rPr>
          <w:t>）</w:t>
        </w:r>
      </w:ins>
      <w:ins w:id="853" w:author="小小婕" w:date="2023-03-08T09:40:30Z">
        <w:r>
          <w:rPr>
            <w:rFonts w:hint="eastAsia" w:ascii="仿宋_GB2312" w:hAnsi="黑体" w:eastAsia="仿宋_GB2312" w:cs="仿宋_GB2312"/>
            <w:sz w:val="32"/>
            <w:szCs w:val="32"/>
            <w:lang w:val="en-US" w:eastAsia="zh-CN"/>
          </w:rPr>
          <w:t>车辆</w:t>
        </w:r>
      </w:ins>
      <w:ins w:id="854" w:author="小小婕" w:date="2023-03-08T09:40:31Z">
        <w:r>
          <w:rPr>
            <w:rFonts w:hint="eastAsia" w:ascii="仿宋_GB2312" w:hAnsi="黑体" w:eastAsia="仿宋_GB2312" w:cs="仿宋_GB2312"/>
            <w:sz w:val="32"/>
            <w:szCs w:val="32"/>
            <w:lang w:val="en-US" w:eastAsia="zh-CN"/>
          </w:rPr>
          <w:t>购置税</w:t>
        </w:r>
      </w:ins>
      <w:ins w:id="855" w:author="小小婕" w:date="2023-03-08T09:40:32Z">
        <w:r>
          <w:rPr>
            <w:rFonts w:hint="eastAsia" w:ascii="仿宋_GB2312" w:hAnsi="黑体" w:eastAsia="仿宋_GB2312" w:cs="仿宋_GB2312"/>
            <w:sz w:val="32"/>
            <w:szCs w:val="32"/>
            <w:lang w:val="en-US" w:eastAsia="zh-CN"/>
          </w:rPr>
          <w:t>用于</w:t>
        </w:r>
      </w:ins>
      <w:ins w:id="856" w:author="小小婕" w:date="2023-03-08T09:40:43Z">
        <w:r>
          <w:rPr>
            <w:rFonts w:hint="eastAsia" w:ascii="仿宋_GB2312" w:hAnsi="黑体" w:eastAsia="仿宋_GB2312" w:cs="仿宋_GB2312"/>
            <w:sz w:val="32"/>
            <w:szCs w:val="32"/>
            <w:lang w:val="en-US" w:eastAsia="zh-CN"/>
          </w:rPr>
          <w:t>公路</w:t>
        </w:r>
      </w:ins>
      <w:ins w:id="857" w:author="小小婕" w:date="2023-03-08T09:40:44Z">
        <w:r>
          <w:rPr>
            <w:rFonts w:hint="eastAsia" w:ascii="仿宋_GB2312" w:hAnsi="黑体" w:eastAsia="仿宋_GB2312" w:cs="仿宋_GB2312"/>
            <w:sz w:val="32"/>
            <w:szCs w:val="32"/>
            <w:lang w:val="en-US" w:eastAsia="zh-CN"/>
          </w:rPr>
          <w:t>等</w:t>
        </w:r>
      </w:ins>
      <w:ins w:id="858" w:author="小小婕" w:date="2023-03-08T09:40:45Z">
        <w:r>
          <w:rPr>
            <w:rFonts w:hint="eastAsia" w:ascii="仿宋_GB2312" w:hAnsi="黑体" w:eastAsia="仿宋_GB2312" w:cs="仿宋_GB2312"/>
            <w:sz w:val="32"/>
            <w:szCs w:val="32"/>
            <w:lang w:val="en-US" w:eastAsia="zh-CN"/>
          </w:rPr>
          <w:t>基础</w:t>
        </w:r>
      </w:ins>
      <w:ins w:id="859" w:author="小小婕" w:date="2023-03-08T09:40:46Z">
        <w:r>
          <w:rPr>
            <w:rFonts w:hint="eastAsia" w:ascii="仿宋_GB2312" w:hAnsi="黑体" w:eastAsia="仿宋_GB2312" w:cs="仿宋_GB2312"/>
            <w:sz w:val="32"/>
            <w:szCs w:val="32"/>
            <w:lang w:val="en-US" w:eastAsia="zh-CN"/>
          </w:rPr>
          <w:t>设施</w:t>
        </w:r>
      </w:ins>
      <w:ins w:id="860" w:author="小小婕" w:date="2023-03-08T09:42:02Z">
        <w:r>
          <w:rPr>
            <w:rFonts w:hint="eastAsia" w:ascii="仿宋_GB2312" w:hAnsi="黑体" w:eastAsia="仿宋_GB2312" w:cs="仿宋_GB2312"/>
            <w:sz w:val="32"/>
            <w:szCs w:val="32"/>
            <w:lang w:val="en-US" w:eastAsia="zh-CN"/>
          </w:rPr>
          <w:t>建设支出</w:t>
        </w:r>
      </w:ins>
      <w:ins w:id="861" w:author="小小婕" w:date="2023-03-08T09:22:26Z">
        <w:r>
          <w:rPr>
            <w:rFonts w:hint="eastAsia" w:ascii="仿宋_GB2312" w:hAnsi="黑体" w:eastAsia="仿宋_GB2312" w:cs="仿宋_GB2312"/>
            <w:sz w:val="32"/>
            <w:szCs w:val="32"/>
            <w:lang w:val="en-US" w:eastAsia="zh-CN"/>
          </w:rPr>
          <w:t>（</w:t>
        </w:r>
      </w:ins>
      <w:ins w:id="862" w:author="小小婕" w:date="2023-03-08T09:22:28Z">
        <w:r>
          <w:rPr>
            <w:rFonts w:hint="eastAsia" w:ascii="仿宋_GB2312" w:hAnsi="黑体" w:eastAsia="仿宋_GB2312" w:cs="仿宋_GB2312"/>
            <w:sz w:val="32"/>
            <w:szCs w:val="32"/>
            <w:lang w:val="en-US" w:eastAsia="zh-CN"/>
          </w:rPr>
          <w:t>项</w:t>
        </w:r>
      </w:ins>
      <w:ins w:id="863" w:author="小小婕" w:date="2023-03-08T09:22:26Z">
        <w:r>
          <w:rPr>
            <w:rFonts w:hint="eastAsia" w:ascii="仿宋_GB2312" w:hAnsi="黑体" w:eastAsia="仿宋_GB2312" w:cs="仿宋_GB2312"/>
            <w:sz w:val="32"/>
            <w:szCs w:val="32"/>
            <w:lang w:val="en-US" w:eastAsia="zh-CN"/>
          </w:rPr>
          <w:t>）</w:t>
        </w:r>
      </w:ins>
      <w:ins w:id="864" w:author="小小婕" w:date="2023-03-08T09:42:54Z">
        <w:r>
          <w:rPr>
            <w:rFonts w:hint="eastAsia" w:ascii="仿宋_GB2312" w:hAnsi="黑体" w:eastAsia="仿宋_GB2312" w:cs="仿宋_GB2312"/>
            <w:sz w:val="32"/>
            <w:szCs w:val="32"/>
            <w:lang w:val="en-US" w:eastAsia="zh-CN"/>
          </w:rPr>
          <w:t>249</w:t>
        </w:r>
      </w:ins>
      <w:ins w:id="865" w:author="小小婕" w:date="2023-03-08T09:42:55Z">
        <w:r>
          <w:rPr>
            <w:rFonts w:hint="eastAsia" w:ascii="仿宋_GB2312" w:hAnsi="黑体" w:eastAsia="仿宋_GB2312" w:cs="仿宋_GB2312"/>
            <w:sz w:val="32"/>
            <w:szCs w:val="32"/>
            <w:lang w:val="en-US" w:eastAsia="zh-CN"/>
          </w:rPr>
          <w:t>3.47</w:t>
        </w:r>
      </w:ins>
      <w:ins w:id="866" w:author="小小婕" w:date="2023-03-08T09:42:57Z">
        <w:r>
          <w:rPr>
            <w:rFonts w:hint="eastAsia" w:ascii="仿宋_GB2312" w:hAnsi="黑体" w:eastAsia="仿宋_GB2312" w:cs="仿宋_GB2312"/>
            <w:sz w:val="32"/>
            <w:szCs w:val="32"/>
            <w:lang w:val="en-US" w:eastAsia="zh-CN"/>
          </w:rPr>
          <w:t>万元，</w:t>
        </w:r>
      </w:ins>
      <w:ins w:id="867" w:author="小小婕" w:date="2023-03-08T09:42:58Z">
        <w:r>
          <w:rPr>
            <w:rFonts w:hint="eastAsia" w:ascii="仿宋_GB2312" w:hAnsi="黑体" w:eastAsia="仿宋_GB2312" w:cs="仿宋_GB2312"/>
            <w:sz w:val="32"/>
            <w:szCs w:val="32"/>
            <w:lang w:val="en-US" w:eastAsia="zh-CN"/>
          </w:rPr>
          <w:t>比</w:t>
        </w:r>
      </w:ins>
      <w:ins w:id="868" w:author="小小婕" w:date="2023-03-08T09:43:00Z">
        <w:r>
          <w:rPr>
            <w:rFonts w:hint="eastAsia" w:ascii="仿宋_GB2312" w:hAnsi="黑体" w:eastAsia="仿宋_GB2312" w:cs="仿宋_GB2312"/>
            <w:sz w:val="32"/>
            <w:szCs w:val="32"/>
            <w:lang w:val="en-US" w:eastAsia="zh-CN"/>
          </w:rPr>
          <w:t>上年</w:t>
        </w:r>
      </w:ins>
      <w:ins w:id="869" w:author="小小婕" w:date="2023-03-08T09:43:01Z">
        <w:r>
          <w:rPr>
            <w:rFonts w:hint="eastAsia" w:ascii="仿宋_GB2312" w:hAnsi="黑体" w:eastAsia="仿宋_GB2312" w:cs="仿宋_GB2312"/>
            <w:sz w:val="32"/>
            <w:szCs w:val="32"/>
            <w:lang w:val="en-US" w:eastAsia="zh-CN"/>
          </w:rPr>
          <w:t>预算</w:t>
        </w:r>
      </w:ins>
      <w:ins w:id="870" w:author="小小婕" w:date="2023-03-08T09:43:02Z">
        <w:r>
          <w:rPr>
            <w:rFonts w:hint="eastAsia" w:ascii="仿宋_GB2312" w:hAnsi="黑体" w:eastAsia="仿宋_GB2312" w:cs="仿宋_GB2312"/>
            <w:sz w:val="32"/>
            <w:szCs w:val="32"/>
            <w:lang w:val="en-US" w:eastAsia="zh-CN"/>
          </w:rPr>
          <w:t>数</w:t>
        </w:r>
      </w:ins>
      <w:ins w:id="871" w:author="小小婕" w:date="2023-03-08T09:43:23Z">
        <w:r>
          <w:rPr>
            <w:rFonts w:hint="eastAsia" w:ascii="仿宋_GB2312" w:hAnsi="黑体" w:eastAsia="仿宋_GB2312" w:cs="仿宋_GB2312"/>
            <w:sz w:val="32"/>
            <w:szCs w:val="32"/>
            <w:lang w:val="en-US" w:eastAsia="zh-CN"/>
          </w:rPr>
          <w:t>减少</w:t>
        </w:r>
      </w:ins>
      <w:ins w:id="872" w:author="小小婕" w:date="2023-03-08T09:43:24Z">
        <w:r>
          <w:rPr>
            <w:rFonts w:hint="eastAsia" w:ascii="仿宋_GB2312" w:hAnsi="黑体" w:eastAsia="仿宋_GB2312" w:cs="仿宋_GB2312"/>
            <w:sz w:val="32"/>
            <w:szCs w:val="32"/>
            <w:lang w:val="en-US" w:eastAsia="zh-CN"/>
          </w:rPr>
          <w:t>30.</w:t>
        </w:r>
      </w:ins>
      <w:ins w:id="873" w:author="小小婕" w:date="2023-03-08T09:43:25Z">
        <w:r>
          <w:rPr>
            <w:rFonts w:hint="eastAsia" w:ascii="仿宋_GB2312" w:hAnsi="黑体" w:eastAsia="仿宋_GB2312" w:cs="仿宋_GB2312"/>
            <w:sz w:val="32"/>
            <w:szCs w:val="32"/>
            <w:lang w:val="en-US" w:eastAsia="zh-CN"/>
          </w:rPr>
          <w:t>38</w:t>
        </w:r>
      </w:ins>
      <w:ins w:id="874" w:author="小小婕" w:date="2023-03-08T09:43:26Z">
        <w:r>
          <w:rPr>
            <w:rFonts w:hint="eastAsia" w:ascii="仿宋_GB2312" w:hAnsi="黑体" w:eastAsia="仿宋_GB2312" w:cs="仿宋_GB2312"/>
            <w:sz w:val="32"/>
            <w:szCs w:val="32"/>
            <w:lang w:val="en-US" w:eastAsia="zh-CN"/>
          </w:rPr>
          <w:t>万元</w:t>
        </w:r>
      </w:ins>
      <w:ins w:id="875" w:author="小小婕" w:date="2023-03-08T09:43:28Z">
        <w:r>
          <w:rPr>
            <w:rFonts w:hint="eastAsia" w:ascii="仿宋_GB2312" w:hAnsi="黑体" w:eastAsia="仿宋_GB2312" w:cs="仿宋_GB2312"/>
            <w:sz w:val="32"/>
            <w:szCs w:val="32"/>
            <w:lang w:val="en-US" w:eastAsia="zh-CN"/>
          </w:rPr>
          <w:t>，</w:t>
        </w:r>
      </w:ins>
      <w:ins w:id="876" w:author="小小婕" w:date="2023-03-08T09:43:29Z">
        <w:r>
          <w:rPr>
            <w:rFonts w:hint="eastAsia" w:ascii="仿宋_GB2312" w:hAnsi="黑体" w:eastAsia="仿宋_GB2312" w:cs="仿宋_GB2312"/>
            <w:sz w:val="32"/>
            <w:szCs w:val="32"/>
            <w:lang w:val="en-US" w:eastAsia="zh-CN"/>
          </w:rPr>
          <w:t>主要是</w:t>
        </w:r>
      </w:ins>
      <w:ins w:id="877" w:author="小小婕" w:date="2023-03-08T09:44:12Z">
        <w:r>
          <w:rPr>
            <w:rFonts w:hint="eastAsia" w:ascii="仿宋_GB2312" w:hAnsi="黑体" w:eastAsia="仿宋_GB2312" w:cs="仿宋_GB2312"/>
            <w:sz w:val="32"/>
            <w:szCs w:val="32"/>
            <w:lang w:val="en-US" w:eastAsia="zh-CN"/>
          </w:rPr>
          <w:t>海口市</w:t>
        </w:r>
      </w:ins>
      <w:ins w:id="878" w:author="小小婕" w:date="2023-03-08T09:44:13Z">
        <w:r>
          <w:rPr>
            <w:rFonts w:hint="eastAsia" w:ascii="仿宋_GB2312" w:hAnsi="黑体" w:eastAsia="仿宋_GB2312" w:cs="仿宋_GB2312"/>
            <w:sz w:val="32"/>
            <w:szCs w:val="32"/>
            <w:lang w:val="en-US" w:eastAsia="zh-CN"/>
          </w:rPr>
          <w:t>德威</w:t>
        </w:r>
      </w:ins>
      <w:ins w:id="879" w:author="小小婕" w:date="2023-03-08T09:44:26Z">
        <w:r>
          <w:rPr>
            <w:rFonts w:hint="eastAsia" w:ascii="仿宋_GB2312" w:hAnsi="黑体" w:eastAsia="仿宋_GB2312" w:cs="仿宋_GB2312"/>
            <w:sz w:val="32"/>
            <w:szCs w:val="32"/>
            <w:lang w:val="en-US" w:eastAsia="zh-CN"/>
          </w:rPr>
          <w:t>国际</w:t>
        </w:r>
      </w:ins>
      <w:ins w:id="880" w:author="小小婕" w:date="2023-03-08T09:44:14Z">
        <w:r>
          <w:rPr>
            <w:rFonts w:hint="eastAsia" w:ascii="仿宋_GB2312" w:hAnsi="黑体" w:eastAsia="仿宋_GB2312" w:cs="仿宋_GB2312"/>
            <w:sz w:val="32"/>
            <w:szCs w:val="32"/>
            <w:lang w:val="en-US" w:eastAsia="zh-CN"/>
          </w:rPr>
          <w:t>学校</w:t>
        </w:r>
      </w:ins>
      <w:ins w:id="881" w:author="小小婕" w:date="2023-03-08T09:44:29Z">
        <w:r>
          <w:rPr>
            <w:rFonts w:hint="eastAsia" w:ascii="仿宋_GB2312" w:hAnsi="黑体" w:eastAsia="仿宋_GB2312" w:cs="仿宋_GB2312"/>
            <w:sz w:val="32"/>
            <w:szCs w:val="32"/>
            <w:lang w:val="en-US" w:eastAsia="zh-CN"/>
          </w:rPr>
          <w:t>项目</w:t>
        </w:r>
      </w:ins>
      <w:ins w:id="882" w:author="小小婕" w:date="2023-03-08T09:44:34Z">
        <w:r>
          <w:rPr>
            <w:rFonts w:hint="eastAsia" w:ascii="仿宋_GB2312" w:hAnsi="黑体" w:eastAsia="仿宋_GB2312" w:cs="仿宋_GB2312"/>
            <w:sz w:val="32"/>
            <w:szCs w:val="32"/>
            <w:lang w:val="en-US" w:eastAsia="zh-CN"/>
          </w:rPr>
          <w:t>毗邻</w:t>
        </w:r>
      </w:ins>
      <w:ins w:id="883" w:author="小小婕" w:date="2023-03-08T09:44:48Z">
        <w:r>
          <w:rPr>
            <w:rFonts w:hint="eastAsia" w:ascii="仿宋_GB2312" w:hAnsi="黑体" w:eastAsia="仿宋_GB2312" w:cs="仿宋_GB2312"/>
            <w:sz w:val="32"/>
            <w:szCs w:val="32"/>
            <w:lang w:val="en-US" w:eastAsia="zh-CN"/>
          </w:rPr>
          <w:t>县道</w:t>
        </w:r>
      </w:ins>
      <w:ins w:id="884" w:author="小小婕" w:date="2023-03-08T09:45:01Z">
        <w:r>
          <w:rPr>
            <w:rFonts w:hint="eastAsia" w:ascii="仿宋_GB2312" w:hAnsi="黑体" w:eastAsia="仿宋_GB2312" w:cs="仿宋_GB2312"/>
            <w:sz w:val="32"/>
            <w:szCs w:val="32"/>
            <w:lang w:val="en-US" w:eastAsia="zh-CN"/>
          </w:rPr>
          <w:t>提升</w:t>
        </w:r>
      </w:ins>
      <w:ins w:id="885" w:author="小小婕" w:date="2023-03-08T09:45:11Z">
        <w:r>
          <w:rPr>
            <w:rFonts w:hint="eastAsia" w:ascii="仿宋_GB2312" w:hAnsi="黑体" w:eastAsia="仿宋_GB2312" w:cs="仿宋_GB2312"/>
            <w:sz w:val="32"/>
            <w:szCs w:val="32"/>
            <w:lang w:val="en-US" w:eastAsia="zh-CN"/>
          </w:rPr>
          <w:t>改造贯通</w:t>
        </w:r>
      </w:ins>
      <w:ins w:id="886" w:author="小小婕" w:date="2023-03-08T09:45:13Z">
        <w:r>
          <w:rPr>
            <w:rFonts w:hint="eastAsia" w:ascii="仿宋_GB2312" w:hAnsi="黑体" w:eastAsia="仿宋_GB2312" w:cs="仿宋_GB2312"/>
            <w:sz w:val="32"/>
            <w:szCs w:val="32"/>
            <w:lang w:val="en-US" w:eastAsia="zh-CN"/>
          </w:rPr>
          <w:t>工程</w:t>
        </w:r>
      </w:ins>
      <w:ins w:id="887" w:author="小小婕" w:date="2023-03-08T09:45:16Z">
        <w:r>
          <w:rPr>
            <w:rFonts w:hint="eastAsia" w:ascii="仿宋_GB2312" w:hAnsi="黑体" w:eastAsia="仿宋_GB2312" w:cs="仿宋_GB2312"/>
            <w:sz w:val="32"/>
            <w:szCs w:val="32"/>
            <w:lang w:val="en-US" w:eastAsia="zh-CN"/>
          </w:rPr>
          <w:t>项目。</w:t>
        </w:r>
      </w:ins>
    </w:p>
    <w:p>
      <w:pPr>
        <w:ind w:firstLine="640" w:firstLineChars="200"/>
        <w:rPr>
          <w:ins w:id="888" w:author="小小婕" w:date="2023-03-08T09:49:50Z"/>
          <w:rFonts w:hint="eastAsia" w:ascii="仿宋_GB2312" w:hAnsi="黑体" w:eastAsia="仿宋_GB2312" w:cs="仿宋_GB2312"/>
          <w:sz w:val="32"/>
          <w:szCs w:val="32"/>
          <w:lang w:val="en-US" w:eastAsia="zh-CN"/>
        </w:rPr>
      </w:pPr>
      <w:ins w:id="889" w:author="小小婕" w:date="2023-03-08T09:45:41Z">
        <w:r>
          <w:rPr>
            <w:rFonts w:hint="eastAsia" w:ascii="仿宋_GB2312" w:hAnsi="黑体" w:eastAsia="仿宋_GB2312" w:cs="仿宋_GB2312"/>
            <w:sz w:val="32"/>
            <w:szCs w:val="32"/>
            <w:lang w:eastAsia="zh-CN"/>
          </w:rPr>
          <w:t>（</w:t>
        </w:r>
      </w:ins>
      <w:ins w:id="890" w:author="小小婕" w:date="2023-03-08T09:45:42Z">
        <w:r>
          <w:rPr>
            <w:rFonts w:hint="eastAsia" w:ascii="仿宋_GB2312" w:hAnsi="黑体" w:eastAsia="仿宋_GB2312" w:cs="仿宋_GB2312"/>
            <w:sz w:val="32"/>
            <w:szCs w:val="32"/>
            <w:lang w:val="en-US" w:eastAsia="zh-CN"/>
          </w:rPr>
          <w:t>2</w:t>
        </w:r>
      </w:ins>
      <w:ins w:id="891" w:author="小小婕" w:date="2023-03-08T09:45:54Z">
        <w:r>
          <w:rPr>
            <w:rFonts w:hint="eastAsia" w:ascii="仿宋_GB2312" w:hAnsi="黑体" w:eastAsia="仿宋_GB2312" w:cs="仿宋_GB2312"/>
            <w:sz w:val="32"/>
            <w:szCs w:val="32"/>
            <w:lang w:val="en-US" w:eastAsia="zh-CN"/>
          </w:rPr>
          <w:t>）</w:t>
        </w:r>
      </w:ins>
      <w:ins w:id="892" w:author="小小婕" w:date="2023-03-08T09:46:00Z">
        <w:r>
          <w:rPr>
            <w:rFonts w:hint="eastAsia" w:ascii="仿宋_GB2312" w:hAnsi="黑体" w:eastAsia="仿宋_GB2312" w:cs="仿宋_GB2312"/>
            <w:sz w:val="32"/>
            <w:szCs w:val="32"/>
            <w:lang w:val="en-US" w:eastAsia="zh-CN"/>
          </w:rPr>
          <w:t>交通运输支出（类）车辆购置税支出（款）</w:t>
        </w:r>
      </w:ins>
      <w:ins w:id="893" w:author="小小婕" w:date="2023-03-08T09:46:13Z">
        <w:r>
          <w:rPr>
            <w:rFonts w:hint="eastAsia" w:ascii="仿宋_GB2312" w:hAnsi="黑体" w:eastAsia="仿宋_GB2312" w:cs="仿宋_GB2312"/>
            <w:sz w:val="32"/>
            <w:szCs w:val="32"/>
            <w:lang w:val="en-US" w:eastAsia="zh-CN"/>
          </w:rPr>
          <w:t>其他交通</w:t>
        </w:r>
      </w:ins>
      <w:ins w:id="894" w:author="小小婕" w:date="2023-03-08T09:46:15Z">
        <w:r>
          <w:rPr>
            <w:rFonts w:hint="eastAsia" w:ascii="仿宋_GB2312" w:hAnsi="黑体" w:eastAsia="仿宋_GB2312" w:cs="仿宋_GB2312"/>
            <w:sz w:val="32"/>
            <w:szCs w:val="32"/>
            <w:lang w:val="en-US" w:eastAsia="zh-CN"/>
          </w:rPr>
          <w:t>运输支出</w:t>
        </w:r>
      </w:ins>
      <w:ins w:id="895" w:author="小小婕" w:date="2023-03-08T09:46:17Z">
        <w:r>
          <w:rPr>
            <w:rFonts w:hint="eastAsia" w:ascii="仿宋_GB2312" w:hAnsi="黑体" w:eastAsia="仿宋_GB2312" w:cs="仿宋_GB2312"/>
            <w:sz w:val="32"/>
            <w:szCs w:val="32"/>
            <w:lang w:val="en-US" w:eastAsia="zh-CN"/>
          </w:rPr>
          <w:t>（</w:t>
        </w:r>
      </w:ins>
      <w:ins w:id="896" w:author="小小婕" w:date="2023-03-08T09:46:22Z">
        <w:r>
          <w:rPr>
            <w:rFonts w:hint="eastAsia" w:ascii="仿宋_GB2312" w:hAnsi="黑体" w:eastAsia="仿宋_GB2312" w:cs="仿宋_GB2312"/>
            <w:sz w:val="32"/>
            <w:szCs w:val="32"/>
            <w:lang w:val="en-US" w:eastAsia="zh-CN"/>
          </w:rPr>
          <w:t>项</w:t>
        </w:r>
      </w:ins>
      <w:ins w:id="897" w:author="小小婕" w:date="2023-03-08T09:46:17Z">
        <w:r>
          <w:rPr>
            <w:rFonts w:hint="eastAsia" w:ascii="仿宋_GB2312" w:hAnsi="黑体" w:eastAsia="仿宋_GB2312" w:cs="仿宋_GB2312"/>
            <w:sz w:val="32"/>
            <w:szCs w:val="32"/>
            <w:lang w:val="en-US" w:eastAsia="zh-CN"/>
          </w:rPr>
          <w:t>）</w:t>
        </w:r>
      </w:ins>
      <w:ins w:id="898" w:author="小小婕" w:date="2023-03-08T09:46:37Z">
        <w:r>
          <w:rPr>
            <w:rFonts w:hint="eastAsia" w:ascii="仿宋_GB2312" w:hAnsi="黑体" w:eastAsia="仿宋_GB2312" w:cs="仿宋_GB2312"/>
            <w:sz w:val="32"/>
            <w:szCs w:val="32"/>
            <w:lang w:val="en-US" w:eastAsia="zh-CN"/>
          </w:rPr>
          <w:t>11</w:t>
        </w:r>
      </w:ins>
      <w:ins w:id="899" w:author="小小婕" w:date="2023-03-08T09:46:43Z">
        <w:r>
          <w:rPr>
            <w:rFonts w:hint="eastAsia" w:ascii="仿宋_GB2312" w:hAnsi="黑体" w:eastAsia="仿宋_GB2312" w:cs="仿宋_GB2312"/>
            <w:sz w:val="32"/>
            <w:szCs w:val="32"/>
            <w:lang w:val="en-US" w:eastAsia="zh-CN"/>
          </w:rPr>
          <w:t>,</w:t>
        </w:r>
      </w:ins>
      <w:ins w:id="900" w:author="小小婕" w:date="2023-03-08T09:46:37Z">
        <w:r>
          <w:rPr>
            <w:rFonts w:hint="eastAsia" w:ascii="仿宋_GB2312" w:hAnsi="黑体" w:eastAsia="仿宋_GB2312" w:cs="仿宋_GB2312"/>
            <w:sz w:val="32"/>
            <w:szCs w:val="32"/>
            <w:lang w:val="en-US" w:eastAsia="zh-CN"/>
          </w:rPr>
          <w:t>224</w:t>
        </w:r>
      </w:ins>
      <w:ins w:id="901" w:author="小小婕" w:date="2023-03-08T09:46:38Z">
        <w:r>
          <w:rPr>
            <w:rFonts w:hint="eastAsia" w:ascii="仿宋_GB2312" w:hAnsi="黑体" w:eastAsia="仿宋_GB2312" w:cs="仿宋_GB2312"/>
            <w:sz w:val="32"/>
            <w:szCs w:val="32"/>
            <w:lang w:val="en-US" w:eastAsia="zh-CN"/>
          </w:rPr>
          <w:t>.46</w:t>
        </w:r>
      </w:ins>
      <w:ins w:id="902" w:author="小小婕" w:date="2023-03-08T09:46:40Z">
        <w:r>
          <w:rPr>
            <w:rFonts w:hint="eastAsia" w:ascii="仿宋_GB2312" w:hAnsi="黑体" w:eastAsia="仿宋_GB2312" w:cs="仿宋_GB2312"/>
            <w:sz w:val="32"/>
            <w:szCs w:val="32"/>
            <w:lang w:val="en-US" w:eastAsia="zh-CN"/>
          </w:rPr>
          <w:t>万元</w:t>
        </w:r>
      </w:ins>
      <w:ins w:id="903" w:author="小小婕" w:date="2023-03-08T09:46:46Z">
        <w:r>
          <w:rPr>
            <w:rFonts w:hint="eastAsia" w:ascii="仿宋_GB2312" w:hAnsi="黑体" w:eastAsia="仿宋_GB2312" w:cs="仿宋_GB2312"/>
            <w:sz w:val="32"/>
            <w:szCs w:val="32"/>
            <w:lang w:val="en-US" w:eastAsia="zh-CN"/>
          </w:rPr>
          <w:t>，</w:t>
        </w:r>
      </w:ins>
      <w:ins w:id="904" w:author="小小婕" w:date="2023-03-08T09:46:49Z">
        <w:r>
          <w:rPr>
            <w:rFonts w:hint="eastAsia" w:ascii="仿宋_GB2312" w:hAnsi="黑体" w:eastAsia="仿宋_GB2312" w:cs="仿宋_GB2312"/>
            <w:sz w:val="32"/>
            <w:szCs w:val="32"/>
            <w:lang w:val="en-US" w:eastAsia="zh-CN"/>
          </w:rPr>
          <w:t>比</w:t>
        </w:r>
      </w:ins>
      <w:ins w:id="905" w:author="小小婕" w:date="2023-03-08T09:46:50Z">
        <w:r>
          <w:rPr>
            <w:rFonts w:hint="eastAsia" w:ascii="仿宋_GB2312" w:hAnsi="黑体" w:eastAsia="仿宋_GB2312" w:cs="仿宋_GB2312"/>
            <w:sz w:val="32"/>
            <w:szCs w:val="32"/>
            <w:lang w:val="en-US" w:eastAsia="zh-CN"/>
          </w:rPr>
          <w:t>上年</w:t>
        </w:r>
      </w:ins>
      <w:ins w:id="906" w:author="小小婕" w:date="2023-03-08T09:46:52Z">
        <w:r>
          <w:rPr>
            <w:rFonts w:hint="eastAsia" w:ascii="仿宋_GB2312" w:hAnsi="黑体" w:eastAsia="仿宋_GB2312" w:cs="仿宋_GB2312"/>
            <w:sz w:val="32"/>
            <w:szCs w:val="32"/>
            <w:lang w:val="en-US" w:eastAsia="zh-CN"/>
          </w:rPr>
          <w:t>预算数</w:t>
        </w:r>
      </w:ins>
      <w:ins w:id="907" w:author="小小婕" w:date="2023-03-08T09:46:53Z">
        <w:r>
          <w:rPr>
            <w:rFonts w:hint="eastAsia" w:ascii="仿宋_GB2312" w:hAnsi="黑体" w:eastAsia="仿宋_GB2312" w:cs="仿宋_GB2312"/>
            <w:sz w:val="32"/>
            <w:szCs w:val="32"/>
            <w:lang w:val="en-US" w:eastAsia="zh-CN"/>
          </w:rPr>
          <w:t>增加</w:t>
        </w:r>
      </w:ins>
      <w:ins w:id="908" w:author="小小婕" w:date="2023-03-08T09:47:03Z">
        <w:r>
          <w:rPr>
            <w:rFonts w:hint="eastAsia" w:ascii="仿宋_GB2312" w:hAnsi="黑体" w:eastAsia="仿宋_GB2312" w:cs="仿宋_GB2312"/>
            <w:sz w:val="32"/>
            <w:szCs w:val="32"/>
            <w:lang w:val="en-US" w:eastAsia="zh-CN"/>
          </w:rPr>
          <w:t>6</w:t>
        </w:r>
      </w:ins>
      <w:ins w:id="909" w:author="小小婕" w:date="2023-03-08T09:47:09Z">
        <w:r>
          <w:rPr>
            <w:rFonts w:hint="eastAsia" w:ascii="仿宋_GB2312" w:hAnsi="黑体" w:eastAsia="仿宋_GB2312" w:cs="仿宋_GB2312"/>
            <w:sz w:val="32"/>
            <w:szCs w:val="32"/>
            <w:lang w:val="en-US" w:eastAsia="zh-CN"/>
          </w:rPr>
          <w:t>,</w:t>
        </w:r>
      </w:ins>
      <w:ins w:id="910" w:author="小小婕" w:date="2023-03-08T09:47:03Z">
        <w:r>
          <w:rPr>
            <w:rFonts w:hint="eastAsia" w:ascii="仿宋_GB2312" w:hAnsi="黑体" w:eastAsia="仿宋_GB2312" w:cs="仿宋_GB2312"/>
            <w:sz w:val="32"/>
            <w:szCs w:val="32"/>
            <w:lang w:val="en-US" w:eastAsia="zh-CN"/>
          </w:rPr>
          <w:t>57</w:t>
        </w:r>
      </w:ins>
      <w:ins w:id="911" w:author="小小婕" w:date="2023-03-08T09:47:04Z">
        <w:r>
          <w:rPr>
            <w:rFonts w:hint="eastAsia" w:ascii="仿宋_GB2312" w:hAnsi="黑体" w:eastAsia="仿宋_GB2312" w:cs="仿宋_GB2312"/>
            <w:sz w:val="32"/>
            <w:szCs w:val="32"/>
            <w:lang w:val="en-US" w:eastAsia="zh-CN"/>
          </w:rPr>
          <w:t>6.54</w:t>
        </w:r>
      </w:ins>
      <w:ins w:id="912" w:author="小小婕" w:date="2023-03-08T09:47:06Z">
        <w:r>
          <w:rPr>
            <w:rFonts w:hint="eastAsia" w:ascii="仿宋_GB2312" w:hAnsi="黑体" w:eastAsia="仿宋_GB2312" w:cs="仿宋_GB2312"/>
            <w:sz w:val="32"/>
            <w:szCs w:val="32"/>
            <w:lang w:val="en-US" w:eastAsia="zh-CN"/>
          </w:rPr>
          <w:t>万元</w:t>
        </w:r>
      </w:ins>
      <w:ins w:id="913" w:author="小小婕" w:date="2023-03-08T09:47:12Z">
        <w:r>
          <w:rPr>
            <w:rFonts w:hint="eastAsia" w:ascii="仿宋_GB2312" w:hAnsi="黑体" w:eastAsia="仿宋_GB2312" w:cs="仿宋_GB2312"/>
            <w:sz w:val="32"/>
            <w:szCs w:val="32"/>
            <w:lang w:val="en-US" w:eastAsia="zh-CN"/>
          </w:rPr>
          <w:t>，</w:t>
        </w:r>
      </w:ins>
      <w:ins w:id="914" w:author="小小婕" w:date="2023-03-08T09:47:13Z">
        <w:r>
          <w:rPr>
            <w:rFonts w:hint="eastAsia" w:ascii="仿宋_GB2312" w:hAnsi="黑体" w:eastAsia="仿宋_GB2312" w:cs="仿宋_GB2312"/>
            <w:sz w:val="32"/>
            <w:szCs w:val="32"/>
            <w:lang w:val="en-US" w:eastAsia="zh-CN"/>
          </w:rPr>
          <w:t>主要是</w:t>
        </w:r>
      </w:ins>
      <w:ins w:id="915" w:author="小小婕" w:date="2023-03-08T09:48:53Z">
        <w:r>
          <w:rPr>
            <w:rFonts w:hint="eastAsia" w:ascii="仿宋_GB2312" w:hAnsi="黑体" w:eastAsia="仿宋_GB2312" w:cs="仿宋_GB2312"/>
            <w:sz w:val="32"/>
            <w:szCs w:val="32"/>
            <w:lang w:val="en-US" w:eastAsia="zh-CN"/>
          </w:rPr>
          <w:t>成品油</w:t>
        </w:r>
      </w:ins>
      <w:ins w:id="916" w:author="小小婕" w:date="2023-03-08T09:48:54Z">
        <w:r>
          <w:rPr>
            <w:rFonts w:hint="eastAsia" w:ascii="仿宋_GB2312" w:hAnsi="黑体" w:eastAsia="仿宋_GB2312" w:cs="仿宋_GB2312"/>
            <w:sz w:val="32"/>
            <w:szCs w:val="32"/>
            <w:lang w:val="en-US" w:eastAsia="zh-CN"/>
          </w:rPr>
          <w:t>价格</w:t>
        </w:r>
      </w:ins>
      <w:ins w:id="917" w:author="小小婕" w:date="2023-03-08T09:48:56Z">
        <w:r>
          <w:rPr>
            <w:rFonts w:hint="eastAsia" w:ascii="仿宋_GB2312" w:hAnsi="黑体" w:eastAsia="仿宋_GB2312" w:cs="仿宋_GB2312"/>
            <w:sz w:val="32"/>
            <w:szCs w:val="32"/>
            <w:lang w:val="en-US" w:eastAsia="zh-CN"/>
          </w:rPr>
          <w:t>改革补贴</w:t>
        </w:r>
      </w:ins>
      <w:ins w:id="918" w:author="小小婕" w:date="2023-03-08T09:48:58Z">
        <w:r>
          <w:rPr>
            <w:rFonts w:hint="eastAsia" w:ascii="仿宋_GB2312" w:hAnsi="黑体" w:eastAsia="仿宋_GB2312" w:cs="仿宋_GB2312"/>
            <w:sz w:val="32"/>
            <w:szCs w:val="32"/>
            <w:lang w:val="en-US" w:eastAsia="zh-CN"/>
          </w:rPr>
          <w:t>资金</w:t>
        </w:r>
      </w:ins>
      <w:ins w:id="919" w:author="小小婕" w:date="2023-03-08T09:48:59Z">
        <w:r>
          <w:rPr>
            <w:rFonts w:hint="eastAsia" w:ascii="仿宋_GB2312" w:hAnsi="黑体" w:eastAsia="仿宋_GB2312" w:cs="仿宋_GB2312"/>
            <w:sz w:val="32"/>
            <w:szCs w:val="32"/>
            <w:lang w:val="en-US" w:eastAsia="zh-CN"/>
          </w:rPr>
          <w:t>以及</w:t>
        </w:r>
      </w:ins>
      <w:ins w:id="920" w:author="小小婕" w:date="2023-03-08T09:49:01Z">
        <w:r>
          <w:rPr>
            <w:rFonts w:hint="eastAsia" w:ascii="仿宋_GB2312" w:hAnsi="黑体" w:eastAsia="仿宋_GB2312" w:cs="仿宋_GB2312"/>
            <w:sz w:val="32"/>
            <w:szCs w:val="32"/>
            <w:lang w:val="en-US" w:eastAsia="zh-CN"/>
          </w:rPr>
          <w:t>省</w:t>
        </w:r>
      </w:ins>
      <w:ins w:id="921" w:author="小小婕" w:date="2023-03-08T09:49:02Z">
        <w:r>
          <w:rPr>
            <w:rFonts w:hint="eastAsia" w:ascii="仿宋_GB2312" w:hAnsi="黑体" w:eastAsia="仿宋_GB2312" w:cs="仿宋_GB2312"/>
            <w:sz w:val="32"/>
            <w:szCs w:val="32"/>
            <w:lang w:val="en-US" w:eastAsia="zh-CN"/>
          </w:rPr>
          <w:t>重点</w:t>
        </w:r>
      </w:ins>
      <w:ins w:id="922" w:author="小小婕" w:date="2023-03-08T09:49:03Z">
        <w:r>
          <w:rPr>
            <w:rFonts w:hint="eastAsia" w:ascii="仿宋_GB2312" w:hAnsi="黑体" w:eastAsia="仿宋_GB2312" w:cs="仿宋_GB2312"/>
            <w:sz w:val="32"/>
            <w:szCs w:val="32"/>
            <w:lang w:val="en-US" w:eastAsia="zh-CN"/>
          </w:rPr>
          <w:t>项目</w:t>
        </w:r>
      </w:ins>
      <w:ins w:id="923" w:author="小小婕" w:date="2023-03-08T09:49:47Z">
        <w:r>
          <w:rPr>
            <w:rFonts w:hint="eastAsia" w:ascii="仿宋_GB2312" w:hAnsi="黑体" w:eastAsia="仿宋_GB2312" w:cs="仿宋_GB2312"/>
            <w:sz w:val="32"/>
            <w:szCs w:val="32"/>
            <w:lang w:val="en-US" w:eastAsia="zh-CN"/>
          </w:rPr>
          <w:t>补助</w:t>
        </w:r>
      </w:ins>
      <w:ins w:id="924" w:author="小小婕" w:date="2023-03-08T09:49:48Z">
        <w:r>
          <w:rPr>
            <w:rFonts w:hint="eastAsia" w:ascii="仿宋_GB2312" w:hAnsi="黑体" w:eastAsia="仿宋_GB2312" w:cs="仿宋_GB2312"/>
            <w:sz w:val="32"/>
            <w:szCs w:val="32"/>
            <w:lang w:val="en-US" w:eastAsia="zh-CN"/>
          </w:rPr>
          <w:t>资金。</w:t>
        </w:r>
      </w:ins>
    </w:p>
    <w:p>
      <w:pPr>
        <w:ind w:firstLine="640" w:firstLineChars="200"/>
        <w:rPr>
          <w:ins w:id="925" w:author="小小婕" w:date="2023-03-08T09:51:33Z"/>
          <w:rFonts w:hint="eastAsia" w:ascii="仿宋_GB2312" w:hAnsi="黑体" w:eastAsia="仿宋_GB2312" w:cs="仿宋_GB2312"/>
          <w:sz w:val="32"/>
          <w:szCs w:val="32"/>
          <w:lang w:val="en-US" w:eastAsia="zh-CN"/>
        </w:rPr>
      </w:pPr>
      <w:ins w:id="926" w:author="小小婕" w:date="2023-03-08T09:50:03Z">
        <w:r>
          <w:rPr>
            <w:rFonts w:hint="eastAsia" w:ascii="仿宋_GB2312" w:hAnsi="黑体" w:eastAsia="仿宋_GB2312" w:cs="仿宋_GB2312"/>
            <w:sz w:val="32"/>
            <w:szCs w:val="32"/>
            <w:lang w:val="en-US" w:eastAsia="zh-CN"/>
          </w:rPr>
          <w:t>7</w:t>
        </w:r>
      </w:ins>
      <w:ins w:id="927" w:author="小小婕" w:date="2023-03-08T09:50:04Z">
        <w:r>
          <w:rPr>
            <w:rFonts w:hint="eastAsia" w:ascii="仿宋_GB2312" w:hAnsi="黑体" w:eastAsia="仿宋_GB2312" w:cs="仿宋_GB2312"/>
            <w:sz w:val="32"/>
            <w:szCs w:val="32"/>
            <w:lang w:val="en-US" w:eastAsia="zh-CN"/>
          </w:rPr>
          <w:t>.</w:t>
        </w:r>
      </w:ins>
      <w:ins w:id="928" w:author="小小婕" w:date="2023-03-08T09:50:32Z">
        <w:r>
          <w:rPr>
            <w:rFonts w:hint="eastAsia" w:ascii="仿宋_GB2312" w:hAnsi="黑体" w:eastAsia="仿宋_GB2312" w:cs="仿宋_GB2312"/>
            <w:sz w:val="32"/>
            <w:szCs w:val="32"/>
          </w:rPr>
          <w:t>住房保障支出（类）住房改革支出（款）住房公积金（项）</w:t>
        </w:r>
      </w:ins>
      <w:ins w:id="929" w:author="小小婕" w:date="2023-03-08T09:50:45Z">
        <w:r>
          <w:rPr>
            <w:rFonts w:hint="eastAsia" w:ascii="仿宋_GB2312" w:hAnsi="黑体" w:eastAsia="仿宋_GB2312" w:cs="仿宋_GB2312"/>
            <w:sz w:val="32"/>
            <w:szCs w:val="32"/>
            <w:lang w:val="en-US" w:eastAsia="zh-CN"/>
          </w:rPr>
          <w:t>82</w:t>
        </w:r>
      </w:ins>
      <w:ins w:id="930" w:author="小小婕" w:date="2023-03-08T09:50:46Z">
        <w:r>
          <w:rPr>
            <w:rFonts w:hint="eastAsia" w:ascii="仿宋_GB2312" w:hAnsi="黑体" w:eastAsia="仿宋_GB2312" w:cs="仿宋_GB2312"/>
            <w:sz w:val="32"/>
            <w:szCs w:val="32"/>
            <w:lang w:val="en-US" w:eastAsia="zh-CN"/>
          </w:rPr>
          <w:t>.84</w:t>
        </w:r>
      </w:ins>
      <w:ins w:id="931" w:author="小小婕" w:date="2023-03-08T09:50:32Z">
        <w:r>
          <w:rPr>
            <w:rFonts w:hint="eastAsia" w:ascii="仿宋_GB2312" w:hAnsi="黑体" w:eastAsia="仿宋_GB2312" w:cs="仿宋_GB2312"/>
            <w:sz w:val="32"/>
            <w:szCs w:val="32"/>
          </w:rPr>
          <w:t>万元，比上年预算数</w:t>
        </w:r>
      </w:ins>
      <w:ins w:id="932" w:author="小小婕" w:date="2023-03-08T09:50:32Z">
        <w:r>
          <w:rPr>
            <w:rFonts w:hint="eastAsia" w:ascii="仿宋_GB2312" w:hAnsi="黑体" w:eastAsia="仿宋_GB2312" w:cs="仿宋_GB2312"/>
            <w:sz w:val="32"/>
            <w:szCs w:val="32"/>
            <w:lang w:eastAsia="zh-CN"/>
          </w:rPr>
          <w:t>增加</w:t>
        </w:r>
      </w:ins>
      <w:ins w:id="933" w:author="小小婕" w:date="2023-03-08T09:51:01Z">
        <w:r>
          <w:rPr>
            <w:rFonts w:hint="eastAsia" w:ascii="仿宋_GB2312" w:hAnsi="黑体" w:eastAsia="仿宋_GB2312" w:cs="仿宋_GB2312"/>
            <w:sz w:val="32"/>
            <w:szCs w:val="32"/>
            <w:lang w:val="en-US" w:eastAsia="zh-CN"/>
          </w:rPr>
          <w:t>21</w:t>
        </w:r>
      </w:ins>
      <w:ins w:id="934" w:author="小小婕" w:date="2023-03-08T09:51:02Z">
        <w:r>
          <w:rPr>
            <w:rFonts w:hint="eastAsia" w:ascii="仿宋_GB2312" w:hAnsi="黑体" w:eastAsia="仿宋_GB2312" w:cs="仿宋_GB2312"/>
            <w:sz w:val="32"/>
            <w:szCs w:val="32"/>
            <w:lang w:val="en-US" w:eastAsia="zh-CN"/>
          </w:rPr>
          <w:t>.78</w:t>
        </w:r>
      </w:ins>
      <w:ins w:id="935" w:author="小小婕" w:date="2023-03-08T09:50:32Z">
        <w:r>
          <w:rPr>
            <w:rFonts w:hint="eastAsia" w:ascii="仿宋_GB2312" w:hAnsi="黑体" w:eastAsia="仿宋_GB2312" w:cs="仿宋_GB2312"/>
            <w:sz w:val="32"/>
            <w:szCs w:val="32"/>
          </w:rPr>
          <w:t>万元，主要是</w:t>
        </w:r>
      </w:ins>
      <w:ins w:id="936" w:author="小小婕" w:date="2023-03-08T09:50:32Z">
        <w:r>
          <w:rPr>
            <w:rFonts w:hint="eastAsia" w:ascii="仿宋_GB2312" w:hAnsi="黑体" w:eastAsia="仿宋_GB2312" w:cs="仿宋_GB2312"/>
            <w:sz w:val="32"/>
            <w:szCs w:val="32"/>
            <w:lang w:val="en-US" w:eastAsia="zh-CN"/>
          </w:rPr>
          <w:t>202</w:t>
        </w:r>
      </w:ins>
      <w:ins w:id="937" w:author="小小婕" w:date="2023-03-08T09:51:10Z">
        <w:r>
          <w:rPr>
            <w:rFonts w:hint="eastAsia" w:ascii="仿宋_GB2312" w:hAnsi="黑体" w:eastAsia="仿宋_GB2312" w:cs="仿宋_GB2312"/>
            <w:sz w:val="32"/>
            <w:szCs w:val="32"/>
            <w:lang w:val="en-US" w:eastAsia="zh-CN"/>
          </w:rPr>
          <w:t>3</w:t>
        </w:r>
      </w:ins>
      <w:ins w:id="938" w:author="小小婕" w:date="2023-03-08T09:50:32Z">
        <w:r>
          <w:rPr>
            <w:rFonts w:hint="eastAsia" w:ascii="仿宋_GB2312" w:hAnsi="黑体" w:eastAsia="仿宋_GB2312" w:cs="仿宋_GB2312"/>
            <w:sz w:val="32"/>
            <w:szCs w:val="32"/>
            <w:lang w:val="en-US" w:eastAsia="zh-CN"/>
          </w:rPr>
          <w:t>年工资</w:t>
        </w:r>
      </w:ins>
      <w:ins w:id="939" w:author="小小婕" w:date="2023-03-08T09:51:29Z">
        <w:r>
          <w:rPr>
            <w:rFonts w:hint="eastAsia" w:ascii="仿宋_GB2312" w:hAnsi="黑体" w:eastAsia="仿宋_GB2312" w:cs="仿宋_GB2312"/>
            <w:sz w:val="32"/>
            <w:szCs w:val="32"/>
            <w:lang w:val="en-US" w:eastAsia="zh-CN"/>
          </w:rPr>
          <w:t>基数</w:t>
        </w:r>
      </w:ins>
      <w:ins w:id="940" w:author="小小婕" w:date="2023-03-08T09:50:32Z">
        <w:r>
          <w:rPr>
            <w:rFonts w:hint="eastAsia" w:ascii="仿宋_GB2312" w:hAnsi="黑体" w:eastAsia="仿宋_GB2312" w:cs="仿宋_GB2312"/>
            <w:sz w:val="32"/>
            <w:szCs w:val="32"/>
            <w:lang w:val="en-US" w:eastAsia="zh-CN"/>
          </w:rPr>
          <w:t>有所调增。</w:t>
        </w:r>
      </w:ins>
    </w:p>
    <w:p>
      <w:pPr>
        <w:ind w:firstLine="640" w:firstLineChars="200"/>
        <w:rPr>
          <w:rFonts w:ascii="仿宋_GB2312" w:hAnsi="黑体" w:eastAsia="仿宋_GB2312"/>
          <w:sz w:val="32"/>
          <w:szCs w:val="32"/>
        </w:rPr>
      </w:pPr>
      <w:ins w:id="941" w:author="小小婕" w:date="2023-03-08T09:51:40Z">
        <w:r>
          <w:rPr>
            <w:rFonts w:hint="eastAsia" w:ascii="仿宋_GB2312" w:hAnsi="黑体" w:eastAsia="仿宋_GB2312" w:cs="仿宋_GB2312"/>
            <w:sz w:val="32"/>
            <w:szCs w:val="32"/>
            <w:lang w:val="en-US" w:eastAsia="zh-CN"/>
          </w:rPr>
          <w:t>8</w:t>
        </w:r>
      </w:ins>
      <w:ins w:id="942" w:author="小小婕" w:date="2023-03-08T09:51:41Z">
        <w:r>
          <w:rPr>
            <w:rFonts w:hint="eastAsia" w:ascii="仿宋_GB2312" w:hAnsi="黑体" w:eastAsia="仿宋_GB2312" w:cs="仿宋_GB2312"/>
            <w:sz w:val="32"/>
            <w:szCs w:val="32"/>
            <w:lang w:val="en-US" w:eastAsia="zh-CN"/>
          </w:rPr>
          <w:t>.</w:t>
        </w:r>
      </w:ins>
      <w:ins w:id="943" w:author="小小婕" w:date="2023-03-08T09:51:42Z">
        <w:r>
          <w:rPr>
            <w:rFonts w:hint="eastAsia" w:ascii="仿宋_GB2312" w:hAnsi="黑体" w:eastAsia="仿宋_GB2312" w:cs="仿宋_GB2312"/>
            <w:sz w:val="32"/>
            <w:szCs w:val="32"/>
            <w:lang w:val="en-US" w:eastAsia="zh-CN"/>
          </w:rPr>
          <w:t>其他</w:t>
        </w:r>
      </w:ins>
      <w:ins w:id="944" w:author="小小婕" w:date="2023-03-08T09:51:43Z">
        <w:r>
          <w:rPr>
            <w:rFonts w:hint="eastAsia" w:ascii="仿宋_GB2312" w:hAnsi="黑体" w:eastAsia="仿宋_GB2312" w:cs="仿宋_GB2312"/>
            <w:sz w:val="32"/>
            <w:szCs w:val="32"/>
            <w:lang w:val="en-US" w:eastAsia="zh-CN"/>
          </w:rPr>
          <w:t>支出</w:t>
        </w:r>
      </w:ins>
      <w:ins w:id="945" w:author="小小婕" w:date="2023-03-08T09:51:44Z">
        <w:r>
          <w:rPr>
            <w:rFonts w:hint="eastAsia" w:ascii="仿宋_GB2312" w:hAnsi="黑体" w:eastAsia="仿宋_GB2312" w:cs="仿宋_GB2312"/>
            <w:sz w:val="32"/>
            <w:szCs w:val="32"/>
            <w:lang w:val="en-US" w:eastAsia="zh-CN"/>
          </w:rPr>
          <w:t>（</w:t>
        </w:r>
      </w:ins>
      <w:ins w:id="946" w:author="小小婕" w:date="2023-03-08T09:51:45Z">
        <w:r>
          <w:rPr>
            <w:rFonts w:hint="eastAsia" w:ascii="仿宋_GB2312" w:hAnsi="黑体" w:eastAsia="仿宋_GB2312" w:cs="仿宋_GB2312"/>
            <w:sz w:val="32"/>
            <w:szCs w:val="32"/>
            <w:lang w:val="en-US" w:eastAsia="zh-CN"/>
          </w:rPr>
          <w:t>类</w:t>
        </w:r>
      </w:ins>
      <w:ins w:id="947" w:author="小小婕" w:date="2023-03-08T09:51:44Z">
        <w:r>
          <w:rPr>
            <w:rFonts w:hint="eastAsia" w:ascii="仿宋_GB2312" w:hAnsi="黑体" w:eastAsia="仿宋_GB2312" w:cs="仿宋_GB2312"/>
            <w:sz w:val="32"/>
            <w:szCs w:val="32"/>
            <w:lang w:val="en-US" w:eastAsia="zh-CN"/>
          </w:rPr>
          <w:t>）</w:t>
        </w:r>
      </w:ins>
      <w:ins w:id="948" w:author="小小婕" w:date="2023-03-08T09:51:50Z">
        <w:r>
          <w:rPr>
            <w:rFonts w:hint="eastAsia" w:ascii="仿宋_GB2312" w:hAnsi="黑体" w:eastAsia="仿宋_GB2312" w:cs="仿宋_GB2312"/>
            <w:sz w:val="32"/>
            <w:szCs w:val="32"/>
            <w:lang w:val="en-US" w:eastAsia="zh-CN"/>
          </w:rPr>
          <w:t>其他</w:t>
        </w:r>
      </w:ins>
      <w:ins w:id="949" w:author="小小婕" w:date="2023-03-08T09:51:51Z">
        <w:r>
          <w:rPr>
            <w:rFonts w:hint="eastAsia" w:ascii="仿宋_GB2312" w:hAnsi="黑体" w:eastAsia="仿宋_GB2312" w:cs="仿宋_GB2312"/>
            <w:sz w:val="32"/>
            <w:szCs w:val="32"/>
            <w:lang w:val="en-US" w:eastAsia="zh-CN"/>
          </w:rPr>
          <w:t>支出</w:t>
        </w:r>
      </w:ins>
      <w:ins w:id="950" w:author="小小婕" w:date="2023-03-08T09:51:52Z">
        <w:r>
          <w:rPr>
            <w:rFonts w:hint="eastAsia" w:ascii="仿宋_GB2312" w:hAnsi="黑体" w:eastAsia="仿宋_GB2312" w:cs="仿宋_GB2312"/>
            <w:sz w:val="32"/>
            <w:szCs w:val="32"/>
            <w:lang w:val="en-US" w:eastAsia="zh-CN"/>
          </w:rPr>
          <w:t>（</w:t>
        </w:r>
      </w:ins>
      <w:ins w:id="951" w:author="小小婕" w:date="2023-03-08T09:51:54Z">
        <w:r>
          <w:rPr>
            <w:rFonts w:hint="eastAsia" w:ascii="仿宋_GB2312" w:hAnsi="黑体" w:eastAsia="仿宋_GB2312" w:cs="仿宋_GB2312"/>
            <w:sz w:val="32"/>
            <w:szCs w:val="32"/>
            <w:lang w:val="en-US" w:eastAsia="zh-CN"/>
          </w:rPr>
          <w:t>款</w:t>
        </w:r>
      </w:ins>
      <w:ins w:id="952" w:author="小小婕" w:date="2023-03-08T09:51:52Z">
        <w:r>
          <w:rPr>
            <w:rFonts w:hint="eastAsia" w:ascii="仿宋_GB2312" w:hAnsi="黑体" w:eastAsia="仿宋_GB2312" w:cs="仿宋_GB2312"/>
            <w:sz w:val="32"/>
            <w:szCs w:val="32"/>
            <w:lang w:val="en-US" w:eastAsia="zh-CN"/>
          </w:rPr>
          <w:t>）</w:t>
        </w:r>
      </w:ins>
      <w:ins w:id="953" w:author="小小婕" w:date="2023-03-08T09:51:55Z">
        <w:r>
          <w:rPr>
            <w:rFonts w:hint="eastAsia" w:ascii="仿宋_GB2312" w:hAnsi="黑体" w:eastAsia="仿宋_GB2312" w:cs="仿宋_GB2312"/>
            <w:sz w:val="32"/>
            <w:szCs w:val="32"/>
            <w:lang w:val="en-US" w:eastAsia="zh-CN"/>
          </w:rPr>
          <w:t>其他</w:t>
        </w:r>
      </w:ins>
      <w:ins w:id="954" w:author="小小婕" w:date="2023-03-08T09:51:56Z">
        <w:r>
          <w:rPr>
            <w:rFonts w:hint="eastAsia" w:ascii="仿宋_GB2312" w:hAnsi="黑体" w:eastAsia="仿宋_GB2312" w:cs="仿宋_GB2312"/>
            <w:sz w:val="32"/>
            <w:szCs w:val="32"/>
            <w:lang w:val="en-US" w:eastAsia="zh-CN"/>
          </w:rPr>
          <w:t>支出（</w:t>
        </w:r>
      </w:ins>
      <w:ins w:id="955" w:author="小小婕" w:date="2023-03-08T09:51:59Z">
        <w:r>
          <w:rPr>
            <w:rFonts w:hint="eastAsia" w:ascii="仿宋_GB2312" w:hAnsi="黑体" w:eastAsia="仿宋_GB2312" w:cs="仿宋_GB2312"/>
            <w:sz w:val="32"/>
            <w:szCs w:val="32"/>
            <w:lang w:val="en-US" w:eastAsia="zh-CN"/>
          </w:rPr>
          <w:t>项</w:t>
        </w:r>
      </w:ins>
      <w:ins w:id="956" w:author="小小婕" w:date="2023-03-08T09:51:56Z">
        <w:r>
          <w:rPr>
            <w:rFonts w:hint="eastAsia" w:ascii="仿宋_GB2312" w:hAnsi="黑体" w:eastAsia="仿宋_GB2312" w:cs="仿宋_GB2312"/>
            <w:sz w:val="32"/>
            <w:szCs w:val="32"/>
            <w:lang w:val="en-US" w:eastAsia="zh-CN"/>
          </w:rPr>
          <w:t>）</w:t>
        </w:r>
      </w:ins>
      <w:ins w:id="957" w:author="小小婕" w:date="2023-03-08T09:52:06Z">
        <w:r>
          <w:rPr>
            <w:rFonts w:hint="eastAsia" w:ascii="仿宋_GB2312" w:hAnsi="黑体" w:eastAsia="仿宋_GB2312" w:cs="仿宋_GB2312"/>
            <w:sz w:val="32"/>
            <w:szCs w:val="32"/>
            <w:lang w:val="en-US" w:eastAsia="zh-CN"/>
          </w:rPr>
          <w:t>89</w:t>
        </w:r>
      </w:ins>
      <w:ins w:id="958" w:author="小小婕" w:date="2023-03-08T09:52:07Z">
        <w:r>
          <w:rPr>
            <w:rFonts w:hint="eastAsia" w:ascii="仿宋_GB2312" w:hAnsi="黑体" w:eastAsia="仿宋_GB2312" w:cs="仿宋_GB2312"/>
            <w:sz w:val="32"/>
            <w:szCs w:val="32"/>
            <w:lang w:val="en-US" w:eastAsia="zh-CN"/>
          </w:rPr>
          <w:t>040</w:t>
        </w:r>
      </w:ins>
      <w:ins w:id="959" w:author="小小婕" w:date="2023-03-08T09:52:08Z">
        <w:r>
          <w:rPr>
            <w:rFonts w:hint="eastAsia" w:ascii="仿宋_GB2312" w:hAnsi="黑体" w:eastAsia="仿宋_GB2312" w:cs="仿宋_GB2312"/>
            <w:sz w:val="32"/>
            <w:szCs w:val="32"/>
            <w:lang w:val="en-US" w:eastAsia="zh-CN"/>
          </w:rPr>
          <w:t>万元，</w:t>
        </w:r>
      </w:ins>
      <w:ins w:id="960" w:author="小小婕" w:date="2023-03-08T09:52:09Z">
        <w:r>
          <w:rPr>
            <w:rFonts w:hint="eastAsia" w:ascii="仿宋_GB2312" w:hAnsi="黑体" w:eastAsia="仿宋_GB2312" w:cs="仿宋_GB2312"/>
            <w:sz w:val="32"/>
            <w:szCs w:val="32"/>
            <w:lang w:val="en-US" w:eastAsia="zh-CN"/>
          </w:rPr>
          <w:t>比</w:t>
        </w:r>
      </w:ins>
      <w:ins w:id="961" w:author="小小婕" w:date="2023-03-08T09:52:10Z">
        <w:r>
          <w:rPr>
            <w:rFonts w:hint="eastAsia" w:ascii="仿宋_GB2312" w:hAnsi="黑体" w:eastAsia="仿宋_GB2312" w:cs="仿宋_GB2312"/>
            <w:sz w:val="32"/>
            <w:szCs w:val="32"/>
            <w:lang w:val="en-US" w:eastAsia="zh-CN"/>
          </w:rPr>
          <w:t>上年</w:t>
        </w:r>
      </w:ins>
      <w:ins w:id="962" w:author="小小婕" w:date="2023-03-08T09:52:11Z">
        <w:r>
          <w:rPr>
            <w:rFonts w:hint="eastAsia" w:ascii="仿宋_GB2312" w:hAnsi="黑体" w:eastAsia="仿宋_GB2312" w:cs="仿宋_GB2312"/>
            <w:sz w:val="32"/>
            <w:szCs w:val="32"/>
            <w:lang w:val="en-US" w:eastAsia="zh-CN"/>
          </w:rPr>
          <w:t>预算数</w:t>
        </w:r>
      </w:ins>
      <w:ins w:id="963" w:author="小小婕" w:date="2023-03-08T09:52:12Z">
        <w:r>
          <w:rPr>
            <w:rFonts w:hint="eastAsia" w:ascii="仿宋_GB2312" w:hAnsi="黑体" w:eastAsia="仿宋_GB2312" w:cs="仿宋_GB2312"/>
            <w:sz w:val="32"/>
            <w:szCs w:val="32"/>
            <w:lang w:val="en-US" w:eastAsia="zh-CN"/>
          </w:rPr>
          <w:t>增加</w:t>
        </w:r>
      </w:ins>
      <w:ins w:id="964" w:author="小小婕" w:date="2023-03-08T09:52:14Z">
        <w:r>
          <w:rPr>
            <w:rFonts w:hint="eastAsia" w:ascii="仿宋_GB2312" w:hAnsi="黑体" w:eastAsia="仿宋_GB2312" w:cs="仿宋_GB2312"/>
            <w:sz w:val="32"/>
            <w:szCs w:val="32"/>
            <w:lang w:val="en-US" w:eastAsia="zh-CN"/>
          </w:rPr>
          <w:t>8</w:t>
        </w:r>
      </w:ins>
      <w:ins w:id="965" w:author="小小婕" w:date="2023-03-08T09:52:16Z">
        <w:r>
          <w:rPr>
            <w:rFonts w:hint="eastAsia" w:ascii="仿宋_GB2312" w:hAnsi="黑体" w:eastAsia="仿宋_GB2312" w:cs="仿宋_GB2312"/>
            <w:sz w:val="32"/>
            <w:szCs w:val="32"/>
            <w:lang w:val="en-US" w:eastAsia="zh-CN"/>
          </w:rPr>
          <w:t>9</w:t>
        </w:r>
      </w:ins>
      <w:ins w:id="966" w:author="小小婕" w:date="2023-03-08T09:52:17Z">
        <w:r>
          <w:rPr>
            <w:rFonts w:hint="eastAsia" w:ascii="仿宋_GB2312" w:hAnsi="黑体" w:eastAsia="仿宋_GB2312" w:cs="仿宋_GB2312"/>
            <w:sz w:val="32"/>
            <w:szCs w:val="32"/>
            <w:lang w:val="en-US" w:eastAsia="zh-CN"/>
          </w:rPr>
          <w:t>040</w:t>
        </w:r>
      </w:ins>
      <w:ins w:id="967" w:author="小小婕" w:date="2023-03-08T09:52:19Z">
        <w:r>
          <w:rPr>
            <w:rFonts w:hint="eastAsia" w:ascii="仿宋_GB2312" w:hAnsi="黑体" w:eastAsia="仿宋_GB2312" w:cs="仿宋_GB2312"/>
            <w:sz w:val="32"/>
            <w:szCs w:val="32"/>
            <w:lang w:val="en-US" w:eastAsia="zh-CN"/>
          </w:rPr>
          <w:t>万元，</w:t>
        </w:r>
      </w:ins>
      <w:ins w:id="968" w:author="小小婕" w:date="2023-03-08T09:52:20Z">
        <w:r>
          <w:rPr>
            <w:rFonts w:hint="eastAsia" w:ascii="仿宋_GB2312" w:hAnsi="黑体" w:eastAsia="仿宋_GB2312" w:cs="仿宋_GB2312"/>
            <w:sz w:val="32"/>
            <w:szCs w:val="32"/>
            <w:lang w:val="en-US" w:eastAsia="zh-CN"/>
          </w:rPr>
          <w:t>主要是</w:t>
        </w:r>
      </w:ins>
      <w:ins w:id="969" w:author="小小婕" w:date="2023-03-08T09:52:22Z">
        <w:r>
          <w:rPr>
            <w:rFonts w:hint="eastAsia" w:ascii="仿宋_GB2312" w:hAnsi="黑体" w:eastAsia="仿宋_GB2312" w:cs="仿宋_GB2312"/>
            <w:sz w:val="32"/>
            <w:szCs w:val="32"/>
            <w:lang w:val="en-US" w:eastAsia="zh-CN"/>
          </w:rPr>
          <w:t>新增</w:t>
        </w:r>
      </w:ins>
      <w:ins w:id="970" w:author="小小婕" w:date="2023-03-08T09:52:26Z">
        <w:r>
          <w:rPr>
            <w:rFonts w:hint="eastAsia" w:ascii="仿宋_GB2312" w:hAnsi="黑体" w:eastAsia="仿宋_GB2312" w:cs="仿宋_GB2312"/>
            <w:sz w:val="32"/>
            <w:szCs w:val="32"/>
            <w:lang w:val="en-US" w:eastAsia="zh-CN"/>
          </w:rPr>
          <w:t>省</w:t>
        </w:r>
      </w:ins>
      <w:ins w:id="971" w:author="小小婕" w:date="2023-03-08T09:52:27Z">
        <w:r>
          <w:rPr>
            <w:rFonts w:hint="eastAsia" w:ascii="仿宋_GB2312" w:hAnsi="黑体" w:eastAsia="仿宋_GB2312" w:cs="仿宋_GB2312"/>
            <w:sz w:val="32"/>
            <w:szCs w:val="32"/>
            <w:lang w:val="en-US" w:eastAsia="zh-CN"/>
          </w:rPr>
          <w:t>重点</w:t>
        </w:r>
      </w:ins>
      <w:ins w:id="972" w:author="小小婕" w:date="2023-03-08T09:52:28Z">
        <w:r>
          <w:rPr>
            <w:rFonts w:hint="eastAsia" w:ascii="仿宋_GB2312" w:hAnsi="黑体" w:eastAsia="仿宋_GB2312" w:cs="仿宋_GB2312"/>
            <w:sz w:val="32"/>
            <w:szCs w:val="32"/>
            <w:lang w:val="en-US" w:eastAsia="zh-CN"/>
          </w:rPr>
          <w:t>项目</w:t>
        </w:r>
      </w:ins>
      <w:ins w:id="973" w:author="小小婕" w:date="2023-03-08T09:52:34Z">
        <w:r>
          <w:rPr>
            <w:rFonts w:hint="eastAsia" w:ascii="仿宋_GB2312" w:hAnsi="黑体" w:eastAsia="仿宋_GB2312" w:cs="仿宋_GB2312"/>
            <w:sz w:val="32"/>
            <w:szCs w:val="32"/>
            <w:lang w:val="en-US" w:eastAsia="zh-CN"/>
          </w:rPr>
          <w:t>工程</w:t>
        </w:r>
      </w:ins>
      <w:ins w:id="974" w:author="小小婕" w:date="2023-03-08T09:52:35Z">
        <w:r>
          <w:rPr>
            <w:rFonts w:hint="eastAsia" w:ascii="仿宋_GB2312" w:hAnsi="黑体" w:eastAsia="仿宋_GB2312" w:cs="仿宋_GB2312"/>
            <w:sz w:val="32"/>
            <w:szCs w:val="32"/>
            <w:lang w:val="en-US" w:eastAsia="zh-CN"/>
          </w:rPr>
          <w:t>资金。</w:t>
        </w:r>
      </w:ins>
      <w:del w:id="975" w:author="小小婕" w:date="2023-03-07T16:30:17Z">
        <w:r>
          <w:rPr>
            <w:rFonts w:hint="eastAsia" w:ascii="仿宋_GB2312" w:hAnsi="黑体" w:eastAsia="仿宋_GB2312" w:cs="仿宋_GB2312"/>
            <w:sz w:val="32"/>
            <w:szCs w:val="32"/>
          </w:rPr>
          <w:delText>××××</w:delText>
        </w:r>
      </w:del>
    </w:p>
    <w:p>
      <w:pPr>
        <w:ind w:firstLine="640"/>
        <w:rPr>
          <w:rFonts w:ascii="黑体" w:hAnsi="黑体" w:eastAsia="黑体"/>
          <w:sz w:val="32"/>
          <w:szCs w:val="32"/>
        </w:rPr>
      </w:pPr>
      <w:r>
        <w:rPr>
          <w:rFonts w:hint="eastAsia" w:ascii="黑体" w:hAnsi="黑体" w:eastAsia="黑体"/>
          <w:sz w:val="32"/>
          <w:szCs w:val="32"/>
        </w:rPr>
        <w:t>三、关于</w:t>
      </w:r>
      <w:ins w:id="976" w:author="小小婕" w:date="2023-03-08T11:22:20Z">
        <w:r>
          <w:rPr>
            <w:rFonts w:hint="eastAsia" w:ascii="黑体" w:hAnsi="黑体" w:eastAsia="黑体"/>
            <w:sz w:val="32"/>
            <w:szCs w:val="32"/>
            <w:lang w:eastAsia="zh-CN"/>
          </w:rPr>
          <w:t>海口市</w:t>
        </w:r>
      </w:ins>
      <w:ins w:id="977" w:author="小小婕" w:date="2023-03-08T11:22:21Z">
        <w:r>
          <w:rPr>
            <w:rFonts w:hint="eastAsia" w:ascii="黑体" w:hAnsi="黑体" w:eastAsia="黑体"/>
            <w:sz w:val="32"/>
            <w:szCs w:val="32"/>
            <w:lang w:eastAsia="zh-CN"/>
          </w:rPr>
          <w:t>交通</w:t>
        </w:r>
      </w:ins>
      <w:ins w:id="978" w:author="小小婕" w:date="2023-03-08T11:22:22Z">
        <w:r>
          <w:rPr>
            <w:rFonts w:hint="eastAsia" w:ascii="黑体" w:hAnsi="黑体" w:eastAsia="黑体"/>
            <w:sz w:val="32"/>
            <w:szCs w:val="32"/>
            <w:lang w:eastAsia="zh-CN"/>
          </w:rPr>
          <w:t>运输和</w:t>
        </w:r>
      </w:ins>
      <w:ins w:id="979" w:author="小小婕" w:date="2023-03-08T11:22:23Z">
        <w:r>
          <w:rPr>
            <w:rFonts w:hint="eastAsia" w:ascii="黑体" w:hAnsi="黑体" w:eastAsia="黑体"/>
            <w:sz w:val="32"/>
            <w:szCs w:val="32"/>
            <w:lang w:eastAsia="zh-CN"/>
          </w:rPr>
          <w:t>港航</w:t>
        </w:r>
      </w:ins>
      <w:ins w:id="980" w:author="小小婕" w:date="2023-03-08T11:22:24Z">
        <w:r>
          <w:rPr>
            <w:rFonts w:hint="eastAsia" w:ascii="黑体" w:hAnsi="黑体" w:eastAsia="黑体"/>
            <w:sz w:val="32"/>
            <w:szCs w:val="32"/>
            <w:lang w:eastAsia="zh-CN"/>
          </w:rPr>
          <w:t>管理局</w:t>
        </w:r>
      </w:ins>
      <w:del w:id="981" w:author="小小婕" w:date="2023-03-08T11:22:17Z">
        <w:r>
          <w:rPr>
            <w:rFonts w:hint="eastAsia" w:ascii="仿宋_GB2312" w:hAnsi="黑体" w:eastAsia="仿宋_GB2312"/>
            <w:sz w:val="32"/>
            <w:szCs w:val="32"/>
          </w:rPr>
          <w:delText>××</w:delText>
        </w:r>
      </w:del>
      <w:r>
        <w:rPr>
          <w:rFonts w:hint="eastAsia" w:ascii="黑体" w:hAnsi="黑体" w:eastAsia="黑体"/>
          <w:sz w:val="32"/>
          <w:szCs w:val="32"/>
        </w:rPr>
        <w:t>（</w:t>
      </w:r>
      <w:del w:id="982" w:author="小小婕" w:date="2023-03-08T11:22:35Z">
        <w:r>
          <w:rPr>
            <w:rFonts w:hint="eastAsia" w:ascii="黑体" w:hAnsi="黑体" w:eastAsia="黑体"/>
            <w:sz w:val="32"/>
            <w:szCs w:val="32"/>
          </w:rPr>
          <w:delText>部</w:delText>
        </w:r>
      </w:del>
      <w:del w:id="983" w:author="小小婕" w:date="2023-03-08T11:22:34Z">
        <w:r>
          <w:rPr>
            <w:rFonts w:hint="eastAsia" w:ascii="黑体" w:hAnsi="黑体" w:eastAsia="黑体"/>
            <w:sz w:val="32"/>
            <w:szCs w:val="32"/>
          </w:rPr>
          <w:delText>门或</w:delText>
        </w:r>
      </w:del>
      <w:r>
        <w:rPr>
          <w:rFonts w:hint="eastAsia" w:ascii="黑体" w:hAnsi="黑体" w:eastAsia="黑体"/>
          <w:sz w:val="32"/>
          <w:szCs w:val="32"/>
        </w:rPr>
        <w:t>单位）</w:t>
      </w:r>
      <w:ins w:id="984" w:author="小小婕" w:date="2023-03-08T11:22:29Z">
        <w:r>
          <w:rPr>
            <w:rFonts w:hint="eastAsia" w:ascii="黑体" w:hAnsi="黑体" w:eastAsia="黑体"/>
            <w:sz w:val="32"/>
            <w:szCs w:val="32"/>
            <w:lang w:val="en-US" w:eastAsia="zh-CN"/>
          </w:rPr>
          <w:t>202</w:t>
        </w:r>
      </w:ins>
      <w:ins w:id="985" w:author="小小婕" w:date="2023-03-08T11:22:30Z">
        <w:r>
          <w:rPr>
            <w:rFonts w:hint="eastAsia" w:ascii="黑体" w:hAnsi="黑体" w:eastAsia="黑体"/>
            <w:sz w:val="32"/>
            <w:szCs w:val="32"/>
            <w:lang w:val="en-US" w:eastAsia="zh-CN"/>
          </w:rPr>
          <w:t>3</w:t>
        </w:r>
      </w:ins>
      <w:del w:id="986" w:author="小小婕" w:date="2023-03-08T11:22:28Z">
        <w:r>
          <w:rPr>
            <w:rFonts w:hint="eastAsia" w:ascii="仿宋_GB2312" w:hAnsi="黑体" w:eastAsia="仿宋_GB2312"/>
            <w:sz w:val="32"/>
            <w:szCs w:val="32"/>
          </w:rPr>
          <w:delText>××</w:delText>
        </w:r>
      </w:del>
      <w:r>
        <w:rPr>
          <w:rFonts w:hint="eastAsia" w:ascii="黑体" w:hAnsi="黑体" w:eastAsia="黑体"/>
          <w:sz w:val="32"/>
          <w:szCs w:val="32"/>
        </w:rPr>
        <w:t>年一般公共预算基本支出情况说明</w:t>
      </w:r>
    </w:p>
    <w:p>
      <w:pPr>
        <w:ind w:firstLine="640" w:firstLineChars="200"/>
        <w:rPr>
          <w:rFonts w:ascii="仿宋_GB2312" w:hAnsi="黑体" w:eastAsia="仿宋_GB2312"/>
          <w:sz w:val="32"/>
          <w:szCs w:val="32"/>
        </w:rPr>
      </w:pPr>
      <w:ins w:id="987" w:author="小小婕" w:date="2023-03-08T11:23:23Z">
        <w:r>
          <w:rPr>
            <w:rFonts w:hint="eastAsia" w:ascii="仿宋_GB2312" w:hAnsi="黑体" w:eastAsia="仿宋_GB2312"/>
            <w:sz w:val="32"/>
            <w:szCs w:val="32"/>
            <w:lang w:eastAsia="zh-CN"/>
          </w:rPr>
          <w:t>海口市</w:t>
        </w:r>
      </w:ins>
      <w:ins w:id="988" w:author="小小婕" w:date="2023-03-08T11:23:24Z">
        <w:r>
          <w:rPr>
            <w:rFonts w:hint="eastAsia" w:ascii="仿宋_GB2312" w:hAnsi="黑体" w:eastAsia="仿宋_GB2312"/>
            <w:sz w:val="32"/>
            <w:szCs w:val="32"/>
            <w:lang w:eastAsia="zh-CN"/>
          </w:rPr>
          <w:t>交通</w:t>
        </w:r>
      </w:ins>
      <w:ins w:id="989" w:author="小小婕" w:date="2023-03-08T11:23:25Z">
        <w:r>
          <w:rPr>
            <w:rFonts w:hint="eastAsia" w:ascii="仿宋_GB2312" w:hAnsi="黑体" w:eastAsia="仿宋_GB2312"/>
            <w:sz w:val="32"/>
            <w:szCs w:val="32"/>
            <w:lang w:eastAsia="zh-CN"/>
          </w:rPr>
          <w:t>运输</w:t>
        </w:r>
      </w:ins>
      <w:ins w:id="990" w:author="小小婕" w:date="2023-03-08T11:23:26Z">
        <w:r>
          <w:rPr>
            <w:rFonts w:hint="eastAsia" w:ascii="仿宋_GB2312" w:hAnsi="黑体" w:eastAsia="仿宋_GB2312"/>
            <w:sz w:val="32"/>
            <w:szCs w:val="32"/>
            <w:lang w:eastAsia="zh-CN"/>
          </w:rPr>
          <w:t>和</w:t>
        </w:r>
      </w:ins>
      <w:ins w:id="991" w:author="小小婕" w:date="2023-03-08T11:23:27Z">
        <w:r>
          <w:rPr>
            <w:rFonts w:hint="eastAsia" w:ascii="仿宋_GB2312" w:hAnsi="黑体" w:eastAsia="仿宋_GB2312"/>
            <w:sz w:val="32"/>
            <w:szCs w:val="32"/>
            <w:lang w:eastAsia="zh-CN"/>
          </w:rPr>
          <w:t>港航</w:t>
        </w:r>
      </w:ins>
      <w:ins w:id="992" w:author="小小婕" w:date="2023-03-08T11:23:28Z">
        <w:r>
          <w:rPr>
            <w:rFonts w:hint="eastAsia" w:ascii="仿宋_GB2312" w:hAnsi="黑体" w:eastAsia="仿宋_GB2312"/>
            <w:sz w:val="32"/>
            <w:szCs w:val="32"/>
            <w:lang w:eastAsia="zh-CN"/>
          </w:rPr>
          <w:t>管理局</w:t>
        </w:r>
      </w:ins>
      <w:del w:id="993" w:author="小小婕" w:date="2023-03-08T11:23:22Z">
        <w:r>
          <w:rPr>
            <w:rFonts w:hint="eastAsia" w:ascii="仿宋_GB2312" w:hAnsi="黑体" w:eastAsia="仿宋_GB2312"/>
            <w:sz w:val="32"/>
            <w:szCs w:val="32"/>
          </w:rPr>
          <w:delText>××</w:delText>
        </w:r>
      </w:del>
      <w:r>
        <w:rPr>
          <w:rFonts w:hint="eastAsia" w:ascii="仿宋_GB2312" w:hAnsi="黑体" w:eastAsia="仿宋_GB2312"/>
          <w:sz w:val="32"/>
          <w:szCs w:val="32"/>
        </w:rPr>
        <w:t>（部门）</w:t>
      </w:r>
      <w:ins w:id="994" w:author="小小婕" w:date="2023-03-08T11:23:31Z">
        <w:r>
          <w:rPr>
            <w:rFonts w:hint="eastAsia" w:ascii="仿宋_GB2312" w:hAnsi="黑体" w:eastAsia="仿宋_GB2312"/>
            <w:sz w:val="32"/>
            <w:szCs w:val="32"/>
            <w:lang w:val="en-US" w:eastAsia="zh-CN"/>
          </w:rPr>
          <w:t>20</w:t>
        </w:r>
      </w:ins>
      <w:ins w:id="995" w:author="小小婕" w:date="2023-03-08T11:23:32Z">
        <w:r>
          <w:rPr>
            <w:rFonts w:hint="eastAsia" w:ascii="仿宋_GB2312" w:hAnsi="黑体" w:eastAsia="仿宋_GB2312"/>
            <w:sz w:val="32"/>
            <w:szCs w:val="32"/>
            <w:lang w:val="en-US" w:eastAsia="zh-CN"/>
          </w:rPr>
          <w:t>23</w:t>
        </w:r>
      </w:ins>
      <w:del w:id="996" w:author="小小婕" w:date="2023-03-08T11:23:30Z">
        <w:r>
          <w:rPr>
            <w:rFonts w:hint="eastAsia" w:ascii="仿宋_GB2312" w:hAnsi="黑体" w:eastAsia="仿宋_GB2312" w:cs="仿宋_GB2312"/>
            <w:sz w:val="32"/>
            <w:szCs w:val="32"/>
          </w:rPr>
          <w:delText>××</w:delText>
        </w:r>
      </w:del>
      <w:r>
        <w:rPr>
          <w:rFonts w:hint="eastAsia" w:ascii="仿宋_GB2312" w:hAnsi="黑体" w:eastAsia="仿宋_GB2312"/>
          <w:sz w:val="32"/>
          <w:szCs w:val="32"/>
        </w:rPr>
        <w:t>年一般公共预算基本支出为</w:t>
      </w:r>
      <w:ins w:id="997" w:author="小小婕" w:date="2023-03-08T11:26:24Z">
        <w:r>
          <w:rPr>
            <w:rFonts w:hint="eastAsia" w:ascii="仿宋_GB2312" w:hAnsi="黑体" w:eastAsia="仿宋_GB2312"/>
            <w:sz w:val="32"/>
            <w:szCs w:val="32"/>
            <w:lang w:val="en-US" w:eastAsia="zh-CN"/>
          </w:rPr>
          <w:t>13</w:t>
        </w:r>
      </w:ins>
      <w:ins w:id="998" w:author="小小婕" w:date="2023-03-08T11:26:25Z">
        <w:r>
          <w:rPr>
            <w:rFonts w:hint="eastAsia" w:ascii="仿宋_GB2312" w:hAnsi="黑体" w:eastAsia="仿宋_GB2312"/>
            <w:sz w:val="32"/>
            <w:szCs w:val="32"/>
            <w:lang w:val="en-US" w:eastAsia="zh-CN"/>
          </w:rPr>
          <w:t>23.9</w:t>
        </w:r>
      </w:ins>
      <w:ins w:id="999" w:author="小小婕" w:date="2023-03-08T11:26:26Z">
        <w:r>
          <w:rPr>
            <w:rFonts w:hint="eastAsia" w:ascii="仿宋_GB2312" w:hAnsi="黑体" w:eastAsia="仿宋_GB2312"/>
            <w:sz w:val="32"/>
            <w:szCs w:val="32"/>
            <w:lang w:val="en-US" w:eastAsia="zh-CN"/>
          </w:rPr>
          <w:t>7</w:t>
        </w:r>
      </w:ins>
      <w:del w:id="1000" w:author="小小婕" w:date="2023-03-08T11:26:06Z">
        <w:r>
          <w:rPr>
            <w:rFonts w:hint="eastAsia" w:ascii="仿宋_GB2312" w:hAnsi="黑体" w:eastAsia="仿宋_GB2312" w:cs="仿宋_GB2312"/>
            <w:sz w:val="32"/>
            <w:szCs w:val="32"/>
          </w:rPr>
          <w:delText>×</w:delText>
        </w:r>
      </w:del>
      <w:del w:id="1001" w:author="小小婕" w:date="2023-03-08T11:26:05Z">
        <w:r>
          <w:rPr>
            <w:rFonts w:hint="eastAsia" w:ascii="仿宋_GB2312" w:hAnsi="黑体" w:eastAsia="仿宋_GB2312" w:cs="仿宋_GB2312"/>
            <w:sz w:val="32"/>
            <w:szCs w:val="32"/>
          </w:rPr>
          <w:delText>×</w:delText>
        </w:r>
      </w:del>
      <w:r>
        <w:rPr>
          <w:rFonts w:hint="eastAsia" w:ascii="仿宋_GB2312" w:hAnsi="黑体" w:eastAsia="仿宋_GB2312"/>
          <w:sz w:val="32"/>
          <w:szCs w:val="32"/>
        </w:rPr>
        <w:t>万元，其中：</w:t>
      </w:r>
    </w:p>
    <w:p>
      <w:pPr>
        <w:ind w:firstLine="640" w:firstLineChars="200"/>
        <w:rPr>
          <w:ins w:id="1002" w:author="小小婕" w:date="2023-03-08T11:26:40Z"/>
          <w:rFonts w:ascii="仿宋_GB2312" w:hAnsi="黑体" w:eastAsia="仿宋_GB2312"/>
          <w:sz w:val="32"/>
          <w:szCs w:val="32"/>
        </w:rPr>
      </w:pPr>
      <w:r>
        <w:rPr>
          <w:rFonts w:hint="eastAsia" w:ascii="仿宋_GB2312" w:hAnsi="黑体" w:eastAsia="仿宋_GB2312"/>
          <w:sz w:val="32"/>
          <w:szCs w:val="32"/>
        </w:rPr>
        <w:t>人员经费</w:t>
      </w:r>
      <w:ins w:id="1003" w:author="小小婕" w:date="2023-03-08T11:26:18Z">
        <w:r>
          <w:rPr>
            <w:rFonts w:hint="eastAsia" w:ascii="仿宋_GB2312" w:hAnsi="黑体" w:eastAsia="仿宋_GB2312"/>
            <w:sz w:val="32"/>
            <w:szCs w:val="32"/>
            <w:lang w:val="en-US" w:eastAsia="zh-CN"/>
          </w:rPr>
          <w:t>11</w:t>
        </w:r>
      </w:ins>
      <w:ins w:id="1004" w:author="小小婕" w:date="2023-03-08T11:26:19Z">
        <w:r>
          <w:rPr>
            <w:rFonts w:hint="eastAsia" w:ascii="仿宋_GB2312" w:hAnsi="黑体" w:eastAsia="仿宋_GB2312"/>
            <w:sz w:val="32"/>
            <w:szCs w:val="32"/>
            <w:lang w:val="en-US" w:eastAsia="zh-CN"/>
          </w:rPr>
          <w:t>89</w:t>
        </w:r>
      </w:ins>
      <w:ins w:id="1005" w:author="小小婕" w:date="2023-03-08T11:26:20Z">
        <w:r>
          <w:rPr>
            <w:rFonts w:hint="eastAsia" w:ascii="仿宋_GB2312" w:hAnsi="黑体" w:eastAsia="仿宋_GB2312"/>
            <w:sz w:val="32"/>
            <w:szCs w:val="32"/>
            <w:lang w:val="en-US" w:eastAsia="zh-CN"/>
          </w:rPr>
          <w:t>.68</w:t>
        </w:r>
      </w:ins>
      <w:del w:id="1006" w:author="小小婕" w:date="2023-03-08T11:26:15Z">
        <w:r>
          <w:rPr>
            <w:rFonts w:hint="eastAsia" w:ascii="仿宋_GB2312" w:hAnsi="黑体" w:eastAsia="仿宋_GB2312" w:cs="仿宋_GB2312"/>
            <w:sz w:val="32"/>
            <w:szCs w:val="32"/>
          </w:rPr>
          <w:delText>××</w:delText>
        </w:r>
      </w:del>
      <w:r>
        <w:rPr>
          <w:rFonts w:hint="eastAsia" w:ascii="仿宋_GB2312" w:hAnsi="黑体" w:eastAsia="仿宋_GB2312"/>
          <w:sz w:val="32"/>
          <w:szCs w:val="32"/>
        </w:rPr>
        <w:t>万元，主要包括：</w:t>
      </w:r>
      <w:ins w:id="1007" w:author="小小婕" w:date="2023-03-08T11:26:40Z">
        <w:r>
          <w:rPr>
            <w:rFonts w:hint="eastAsia" w:ascii="仿宋_GB2312" w:hAnsi="黑体" w:eastAsia="仿宋_GB2312"/>
            <w:sz w:val="32"/>
            <w:szCs w:val="32"/>
          </w:rPr>
          <w:t>基本工资、津贴补贴、奖金、社会保障缴费、绩效工资、公务员医疗补助缴费、其他社会保障缴费、住房公积金、医疗费、其他工资福利支出;</w:t>
        </w:r>
      </w:ins>
    </w:p>
    <w:p>
      <w:pPr>
        <w:ind w:firstLine="640" w:firstLineChars="200"/>
        <w:rPr>
          <w:del w:id="1008" w:author="小小婕" w:date="2023-03-08T11:26:40Z"/>
          <w:rFonts w:ascii="仿宋_GB2312" w:hAnsi="黑体" w:eastAsia="仿宋_GB2312"/>
          <w:sz w:val="32"/>
          <w:szCs w:val="32"/>
        </w:rPr>
      </w:pPr>
      <w:del w:id="1009" w:author="小小婕" w:date="2023-03-08T11:26:40Z">
        <w:r>
          <w:rPr>
            <w:rFonts w:hint="eastAsia" w:ascii="仿宋_GB2312" w:hAnsi="黑体" w:eastAsia="仿宋_GB2312"/>
            <w:sz w:val="32"/>
            <w:szCs w:val="32"/>
          </w:rPr>
          <w:delText>基本工资、津贴补贴、奖金、社会保障缴费、</w:delText>
        </w:r>
      </w:del>
      <w:del w:id="1010" w:author="小小婕" w:date="2023-03-08T11:26:40Z">
        <w:r>
          <w:rPr>
            <w:rFonts w:ascii="仿宋_GB2312" w:hAnsi="黑体" w:eastAsia="仿宋_GB2312"/>
            <w:sz w:val="32"/>
            <w:szCs w:val="32"/>
          </w:rPr>
          <w:delText>……</w:delText>
        </w:r>
      </w:del>
      <w:del w:id="1011" w:author="小小婕" w:date="2023-03-08T11:26:40Z">
        <w:r>
          <w:rPr>
            <w:rFonts w:hint="eastAsia" w:ascii="仿宋_GB2312" w:hAnsi="黑体" w:eastAsia="仿宋_GB2312"/>
            <w:sz w:val="32"/>
            <w:szCs w:val="32"/>
          </w:rPr>
          <w:delText>;</w:delText>
        </w:r>
      </w:del>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ins w:id="1012" w:author="小小婕" w:date="2023-03-08T11:27:51Z">
        <w:r>
          <w:rPr>
            <w:rFonts w:hint="eastAsia" w:ascii="仿宋_GB2312" w:hAnsi="黑体" w:eastAsia="仿宋_GB2312"/>
            <w:sz w:val="32"/>
            <w:szCs w:val="32"/>
            <w:lang w:val="en-US" w:eastAsia="zh-CN"/>
          </w:rPr>
          <w:t>134.</w:t>
        </w:r>
      </w:ins>
      <w:ins w:id="1013" w:author="小小婕" w:date="2023-03-08T11:27:52Z">
        <w:r>
          <w:rPr>
            <w:rFonts w:hint="eastAsia" w:ascii="仿宋_GB2312" w:hAnsi="黑体" w:eastAsia="仿宋_GB2312"/>
            <w:sz w:val="32"/>
            <w:szCs w:val="32"/>
            <w:lang w:val="en-US" w:eastAsia="zh-CN"/>
          </w:rPr>
          <w:t>28</w:t>
        </w:r>
      </w:ins>
      <w:del w:id="1014" w:author="小小婕" w:date="2023-03-08T11:27:49Z">
        <w:r>
          <w:rPr>
            <w:rFonts w:hint="eastAsia" w:ascii="仿宋_GB2312" w:hAnsi="黑体" w:eastAsia="仿宋_GB2312" w:cs="仿宋_GB2312"/>
            <w:sz w:val="32"/>
            <w:szCs w:val="32"/>
          </w:rPr>
          <w:delText>××</w:delText>
        </w:r>
      </w:del>
      <w:r>
        <w:rPr>
          <w:rFonts w:hint="eastAsia" w:ascii="仿宋_GB2312" w:hAnsi="黑体" w:eastAsia="仿宋_GB2312"/>
          <w:sz w:val="32"/>
          <w:szCs w:val="32"/>
        </w:rPr>
        <w:t>万元，主要包括：</w:t>
      </w:r>
      <w:ins w:id="1015" w:author="小小婕" w:date="2023-03-08T11:28:02Z">
        <w:r>
          <w:rPr>
            <w:rFonts w:hint="eastAsia" w:ascii="仿宋_GB2312" w:hAnsi="黑体" w:eastAsia="仿宋_GB2312"/>
            <w:sz w:val="32"/>
            <w:szCs w:val="32"/>
          </w:rPr>
          <w:t>办公费、咨询费、手续费、水费、电费、邮电费、物业管理费、差旅费、维修（护）费、培训费、工会经费、福利费、公务用车运行维护费、其他交通费用、其他商品和服务支出</w:t>
        </w:r>
      </w:ins>
      <w:del w:id="1016" w:author="小小婕" w:date="2023-03-08T11:28:02Z">
        <w:r>
          <w:rPr>
            <w:rFonts w:hint="eastAsia" w:ascii="仿宋_GB2312" w:hAnsi="黑体" w:eastAsia="仿宋_GB2312"/>
            <w:sz w:val="32"/>
            <w:szCs w:val="32"/>
          </w:rPr>
          <w:delText>办公费、咨询费、手续费、水费、电费、</w:delText>
        </w:r>
      </w:del>
      <w:del w:id="1017" w:author="小小婕" w:date="2023-03-08T11:28:02Z">
        <w:r>
          <w:rPr>
            <w:rFonts w:ascii="仿宋_GB2312" w:hAnsi="黑体" w:eastAsia="仿宋_GB2312"/>
            <w:sz w:val="32"/>
            <w:szCs w:val="32"/>
          </w:rPr>
          <w:delText>……</w:delText>
        </w:r>
      </w:del>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ins w:id="1018" w:author="小小婕" w:date="2023-03-08T11:28:08Z">
        <w:r>
          <w:rPr>
            <w:rFonts w:hint="eastAsia" w:ascii="黑体" w:hAnsi="黑体" w:eastAsia="黑体" w:cs="Times New Roman"/>
            <w:sz w:val="32"/>
            <w:shd w:val="clear" w:color="auto" w:fill="FFFFFF"/>
            <w:lang w:eastAsia="zh-CN"/>
          </w:rPr>
          <w:t>海口市交通</w:t>
        </w:r>
      </w:ins>
      <w:ins w:id="1019" w:author="小小婕" w:date="2023-03-08T11:28:09Z">
        <w:r>
          <w:rPr>
            <w:rFonts w:hint="eastAsia" w:ascii="黑体" w:hAnsi="黑体" w:eastAsia="黑体" w:cs="Times New Roman"/>
            <w:sz w:val="32"/>
            <w:shd w:val="clear" w:color="auto" w:fill="FFFFFF"/>
            <w:lang w:eastAsia="zh-CN"/>
          </w:rPr>
          <w:t>运输</w:t>
        </w:r>
      </w:ins>
      <w:ins w:id="1020" w:author="小小婕" w:date="2023-03-08T11:28:10Z">
        <w:r>
          <w:rPr>
            <w:rFonts w:hint="eastAsia" w:ascii="黑体" w:hAnsi="黑体" w:eastAsia="黑体" w:cs="Times New Roman"/>
            <w:sz w:val="32"/>
            <w:shd w:val="clear" w:color="auto" w:fill="FFFFFF"/>
            <w:lang w:eastAsia="zh-CN"/>
          </w:rPr>
          <w:t>和</w:t>
        </w:r>
      </w:ins>
      <w:ins w:id="1021" w:author="小小婕" w:date="2023-03-08T11:28:11Z">
        <w:r>
          <w:rPr>
            <w:rFonts w:hint="eastAsia" w:ascii="黑体" w:hAnsi="黑体" w:eastAsia="黑体" w:cs="Times New Roman"/>
            <w:sz w:val="32"/>
            <w:shd w:val="clear" w:color="auto" w:fill="FFFFFF"/>
            <w:lang w:eastAsia="zh-CN"/>
          </w:rPr>
          <w:t>港航</w:t>
        </w:r>
      </w:ins>
      <w:ins w:id="1022" w:author="小小婕" w:date="2023-03-08T11:28:12Z">
        <w:r>
          <w:rPr>
            <w:rFonts w:hint="eastAsia" w:ascii="黑体" w:hAnsi="黑体" w:eastAsia="黑体" w:cs="Times New Roman"/>
            <w:sz w:val="32"/>
            <w:shd w:val="clear" w:color="auto" w:fill="FFFFFF"/>
            <w:lang w:eastAsia="zh-CN"/>
          </w:rPr>
          <w:t>管理局</w:t>
        </w:r>
      </w:ins>
      <w:del w:id="1023" w:author="小小婕" w:date="2023-03-08T11:28:06Z">
        <w:r>
          <w:rPr>
            <w:rFonts w:hint="eastAsia" w:ascii="仿宋_GB2312" w:hAnsi="黑体" w:eastAsia="仿宋_GB2312"/>
            <w:sz w:val="32"/>
            <w:szCs w:val="32"/>
          </w:rPr>
          <w:delText>××</w:delText>
        </w:r>
      </w:del>
      <w:r>
        <w:rPr>
          <w:rFonts w:hint="eastAsia" w:ascii="黑体" w:hAnsi="黑体" w:eastAsia="黑体" w:cs="Times New Roman"/>
          <w:sz w:val="32"/>
          <w:shd w:val="clear" w:color="auto" w:fill="FFFFFF"/>
        </w:rPr>
        <w:t>（</w:t>
      </w:r>
      <w:del w:id="1024" w:author="小小婕" w:date="2023-03-08T11:28:14Z">
        <w:r>
          <w:rPr>
            <w:rFonts w:hint="eastAsia" w:ascii="黑体" w:hAnsi="黑体" w:eastAsia="黑体" w:cs="Times New Roman"/>
            <w:sz w:val="32"/>
            <w:shd w:val="clear" w:color="auto" w:fill="FFFFFF"/>
          </w:rPr>
          <w:delText>部门或</w:delText>
        </w:r>
      </w:del>
      <w:r>
        <w:rPr>
          <w:rFonts w:hint="eastAsia" w:ascii="黑体" w:hAnsi="黑体" w:eastAsia="黑体" w:cs="Times New Roman"/>
          <w:sz w:val="32"/>
          <w:shd w:val="clear" w:color="auto" w:fill="FFFFFF"/>
        </w:rPr>
        <w:t>单位）</w:t>
      </w:r>
      <w:ins w:id="1025" w:author="小小婕" w:date="2023-03-08T11:28:16Z">
        <w:r>
          <w:rPr>
            <w:rFonts w:hint="eastAsia" w:ascii="黑体" w:hAnsi="黑体" w:eastAsia="黑体" w:cs="Times New Roman"/>
            <w:sz w:val="32"/>
            <w:shd w:val="clear" w:color="auto" w:fill="FFFFFF"/>
            <w:lang w:val="en-US" w:eastAsia="zh-CN"/>
          </w:rPr>
          <w:t>2</w:t>
        </w:r>
      </w:ins>
      <w:ins w:id="1026" w:author="小小婕" w:date="2023-03-08T11:28:17Z">
        <w:r>
          <w:rPr>
            <w:rFonts w:hint="eastAsia" w:ascii="黑体" w:hAnsi="黑体" w:eastAsia="黑体" w:cs="Times New Roman"/>
            <w:sz w:val="32"/>
            <w:shd w:val="clear" w:color="auto" w:fill="FFFFFF"/>
            <w:lang w:val="en-US" w:eastAsia="zh-CN"/>
          </w:rPr>
          <w:t>023</w:t>
        </w:r>
      </w:ins>
      <w:del w:id="1027" w:author="小小婕" w:date="2023-03-08T11:28:15Z">
        <w:r>
          <w:rPr>
            <w:rFonts w:hint="eastAsia" w:ascii="仿宋_GB2312" w:hAnsi="黑体" w:eastAsia="仿宋_GB2312"/>
            <w:sz w:val="32"/>
            <w:szCs w:val="32"/>
          </w:rPr>
          <w:delText>××</w:delText>
        </w:r>
      </w:del>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w:t>
      </w:r>
      <w:ins w:id="1028" w:author="小小婕" w:date="2023-03-08T11:28:21Z">
        <w:r>
          <w:rPr>
            <w:rFonts w:hint="eastAsia" w:ascii="仿宋_GB2312" w:hAnsi="黑体" w:eastAsia="仿宋_GB2312"/>
            <w:sz w:val="32"/>
            <w:szCs w:val="32"/>
            <w:lang w:eastAsia="zh-CN"/>
          </w:rPr>
          <w:t>海口市</w:t>
        </w:r>
      </w:ins>
      <w:ins w:id="1029" w:author="小小婕" w:date="2023-03-08T11:28:22Z">
        <w:r>
          <w:rPr>
            <w:rFonts w:hint="eastAsia" w:ascii="仿宋_GB2312" w:hAnsi="黑体" w:eastAsia="仿宋_GB2312"/>
            <w:sz w:val="32"/>
            <w:szCs w:val="32"/>
            <w:lang w:eastAsia="zh-CN"/>
          </w:rPr>
          <w:t>交通</w:t>
        </w:r>
      </w:ins>
      <w:ins w:id="1030" w:author="小小婕" w:date="2023-03-08T11:28:23Z">
        <w:r>
          <w:rPr>
            <w:rFonts w:hint="eastAsia" w:ascii="仿宋_GB2312" w:hAnsi="黑体" w:eastAsia="仿宋_GB2312"/>
            <w:sz w:val="32"/>
            <w:szCs w:val="32"/>
            <w:lang w:eastAsia="zh-CN"/>
          </w:rPr>
          <w:t>运输和</w:t>
        </w:r>
      </w:ins>
      <w:ins w:id="1031" w:author="小小婕" w:date="2023-03-08T11:28:24Z">
        <w:r>
          <w:rPr>
            <w:rFonts w:hint="eastAsia" w:ascii="仿宋_GB2312" w:hAnsi="黑体" w:eastAsia="仿宋_GB2312"/>
            <w:sz w:val="32"/>
            <w:szCs w:val="32"/>
            <w:lang w:eastAsia="zh-CN"/>
          </w:rPr>
          <w:t>港航</w:t>
        </w:r>
      </w:ins>
      <w:ins w:id="1032" w:author="小小婕" w:date="2023-03-08T11:28:25Z">
        <w:r>
          <w:rPr>
            <w:rFonts w:hint="eastAsia" w:ascii="仿宋_GB2312" w:hAnsi="黑体" w:eastAsia="仿宋_GB2312"/>
            <w:sz w:val="32"/>
            <w:szCs w:val="32"/>
            <w:lang w:eastAsia="zh-CN"/>
          </w:rPr>
          <w:t>管理局</w:t>
        </w:r>
      </w:ins>
      <w:del w:id="1033" w:author="小小婕" w:date="2023-03-08T11:28:19Z">
        <w:r>
          <w:rPr>
            <w:rFonts w:hint="eastAsia" w:ascii="仿宋_GB2312" w:hAnsi="黑体" w:eastAsia="仿宋_GB2312"/>
            <w:sz w:val="32"/>
            <w:szCs w:val="32"/>
          </w:rPr>
          <w:delText>××</w:delText>
        </w:r>
      </w:del>
      <w:r>
        <w:rPr>
          <w:rFonts w:hint="eastAsia" w:ascii="仿宋_GB2312" w:hAnsi="黑体" w:eastAsia="仿宋_GB2312"/>
          <w:sz w:val="32"/>
          <w:szCs w:val="32"/>
        </w:rPr>
        <w:t>（</w:t>
      </w:r>
      <w:del w:id="1034" w:author="小小婕" w:date="2023-03-08T11:28:28Z">
        <w:r>
          <w:rPr>
            <w:rFonts w:hint="eastAsia" w:ascii="仿宋_GB2312" w:hAnsi="黑体" w:eastAsia="仿宋_GB2312"/>
            <w:sz w:val="32"/>
            <w:szCs w:val="32"/>
          </w:rPr>
          <w:delText>部门或</w:delText>
        </w:r>
      </w:del>
      <w:r>
        <w:rPr>
          <w:rFonts w:hint="eastAsia" w:ascii="仿宋_GB2312" w:hAnsi="黑体" w:eastAsia="仿宋_GB2312"/>
          <w:sz w:val="32"/>
          <w:szCs w:val="32"/>
        </w:rPr>
        <w:t>单位）</w:t>
      </w:r>
      <w:ins w:id="1035" w:author="小小婕" w:date="2023-03-08T11:28:30Z">
        <w:r>
          <w:rPr>
            <w:rFonts w:hint="eastAsia" w:ascii="仿宋_GB2312" w:hAnsi="黑体" w:eastAsia="仿宋_GB2312"/>
            <w:sz w:val="32"/>
            <w:szCs w:val="32"/>
            <w:lang w:val="en-US" w:eastAsia="zh-CN"/>
          </w:rPr>
          <w:t>20</w:t>
        </w:r>
      </w:ins>
      <w:ins w:id="1036" w:author="小小婕" w:date="2023-03-08T11:28:31Z">
        <w:r>
          <w:rPr>
            <w:rFonts w:hint="eastAsia" w:ascii="仿宋_GB2312" w:hAnsi="黑体" w:eastAsia="仿宋_GB2312"/>
            <w:sz w:val="32"/>
            <w:szCs w:val="32"/>
            <w:lang w:val="en-US" w:eastAsia="zh-CN"/>
          </w:rPr>
          <w:t>23</w:t>
        </w:r>
      </w:ins>
      <w:del w:id="1037" w:author="小小婕" w:date="2023-03-08T11:28:29Z">
        <w:r>
          <w:rPr>
            <w:rFonts w:hint="eastAsia" w:ascii="仿宋_GB2312" w:hAnsi="黑体" w:eastAsia="仿宋_GB2312" w:cs="仿宋_GB2312"/>
            <w:sz w:val="32"/>
            <w:szCs w:val="32"/>
          </w:rPr>
          <w:delText>××</w:delText>
        </w:r>
      </w:del>
      <w:r>
        <w:rPr>
          <w:rFonts w:hint="eastAsia" w:ascii="仿宋_GB2312" w:hAnsi="黑体" w:eastAsia="仿宋_GB2312"/>
          <w:sz w:val="32"/>
          <w:szCs w:val="32"/>
        </w:rPr>
        <w:t>年一般公共预算“三公”经费预算数为</w:t>
      </w:r>
      <w:ins w:id="1038" w:author="小小婕" w:date="2023-03-08T11:29:06Z">
        <w:r>
          <w:rPr>
            <w:rFonts w:hint="eastAsia" w:ascii="仿宋_GB2312" w:hAnsi="黑体" w:eastAsia="仿宋_GB2312"/>
            <w:sz w:val="32"/>
            <w:szCs w:val="32"/>
            <w:lang w:val="en-US" w:eastAsia="zh-CN"/>
          </w:rPr>
          <w:t>7.</w:t>
        </w:r>
      </w:ins>
      <w:ins w:id="1039" w:author="小小婕" w:date="2023-03-08T11:29:07Z">
        <w:r>
          <w:rPr>
            <w:rFonts w:hint="eastAsia" w:ascii="仿宋_GB2312" w:hAnsi="黑体" w:eastAsia="仿宋_GB2312"/>
            <w:sz w:val="32"/>
            <w:szCs w:val="32"/>
            <w:lang w:val="en-US" w:eastAsia="zh-CN"/>
          </w:rPr>
          <w:t>12</w:t>
        </w:r>
      </w:ins>
      <w:del w:id="1040" w:author="小小婕" w:date="2023-03-08T11:29:05Z">
        <w:r>
          <w:rPr>
            <w:rFonts w:hint="eastAsia" w:ascii="仿宋_GB2312" w:hAnsi="黑体" w:eastAsia="仿宋_GB2312" w:cs="仿宋_GB2312"/>
            <w:sz w:val="32"/>
            <w:szCs w:val="32"/>
          </w:rPr>
          <w:delText>××</w:delText>
        </w:r>
      </w:del>
      <w:r>
        <w:rPr>
          <w:rFonts w:hint="eastAsia" w:ascii="仿宋_GB2312" w:hAnsi="黑体" w:eastAsia="仿宋_GB2312"/>
          <w:sz w:val="32"/>
          <w:szCs w:val="32"/>
        </w:rPr>
        <w:t>万元，其中：</w:t>
      </w:r>
    </w:p>
    <w:p>
      <w:pPr>
        <w:ind w:firstLine="63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ins w:id="1041" w:author="小小婕" w:date="2023-03-08T11:29:10Z">
        <w:r>
          <w:rPr>
            <w:rFonts w:hint="eastAsia" w:ascii="Times New Roman" w:hAnsi="Times New Roman" w:eastAsia="仿宋_GB2312" w:cs="Times New Roman"/>
            <w:sz w:val="32"/>
            <w:shd w:val="clear" w:color="auto" w:fill="FFFFFF"/>
            <w:lang w:val="en-US" w:eastAsia="zh-CN"/>
          </w:rPr>
          <w:t>0</w:t>
        </w:r>
      </w:ins>
      <w:del w:id="1042" w:author="小小婕" w:date="2023-03-08T11:29:10Z">
        <w:r>
          <w:rPr>
            <w:rFonts w:hint="eastAsia" w:ascii="仿宋_GB2312" w:hAnsi="黑体" w:eastAsia="仿宋_GB2312" w:cs="仿宋_GB2312"/>
            <w:sz w:val="32"/>
            <w:szCs w:val="32"/>
          </w:rPr>
          <w:delText>×</w:delText>
        </w:r>
      </w:del>
      <w:del w:id="1043" w:author="小小婕" w:date="2023-03-08T11:29:09Z">
        <w:r>
          <w:rPr>
            <w:rFonts w:hint="eastAsia" w:ascii="仿宋_GB2312" w:hAnsi="黑体" w:eastAsia="仿宋_GB2312" w:cs="仿宋_GB2312"/>
            <w:sz w:val="32"/>
            <w:szCs w:val="32"/>
          </w:rPr>
          <w:delText>×</w:delText>
        </w:r>
      </w:del>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del w:id="1044" w:author="小小婕" w:date="2023-03-08T11:29:16Z">
        <w:r>
          <w:rPr>
            <w:rFonts w:ascii="Times New Roman" w:hAnsi="Times New Roman" w:eastAsia="仿宋_GB2312" w:cs="Times New Roman"/>
            <w:sz w:val="32"/>
            <w:shd w:val="clear" w:color="auto" w:fill="FFFFFF"/>
          </w:rPr>
          <w:delText>/较</w:delText>
        </w:r>
      </w:del>
      <w:del w:id="1045" w:author="小小婕" w:date="2023-03-08T11:29:16Z">
        <w:r>
          <w:rPr>
            <w:rFonts w:hint="eastAsia" w:ascii="Times New Roman" w:hAnsi="Times New Roman" w:eastAsia="仿宋_GB2312" w:cs="Times New Roman"/>
            <w:sz w:val="32"/>
            <w:shd w:val="clear" w:color="auto" w:fill="FFFFFF"/>
          </w:rPr>
          <w:delText>上</w:delText>
        </w:r>
      </w:del>
      <w:del w:id="1046" w:author="小小婕" w:date="2023-03-08T11:29:16Z">
        <w:r>
          <w:rPr>
            <w:rFonts w:ascii="Times New Roman" w:hAnsi="Times New Roman" w:eastAsia="仿宋_GB2312" w:cs="Times New Roman"/>
            <w:sz w:val="32"/>
            <w:shd w:val="clear" w:color="auto" w:fill="FFFFFF"/>
          </w:rPr>
          <w:delText>年预算下降</w:delText>
        </w:r>
      </w:del>
      <w:del w:id="1047" w:author="小小婕" w:date="2023-03-08T11:29:16Z">
        <w:r>
          <w:rPr>
            <w:rFonts w:hint="eastAsia" w:ascii="仿宋_GB2312" w:hAnsi="黑体" w:eastAsia="仿宋_GB2312" w:cs="仿宋_GB2312"/>
            <w:sz w:val="32"/>
            <w:szCs w:val="32"/>
          </w:rPr>
          <w:delText>××</w:delText>
        </w:r>
      </w:del>
      <w:del w:id="1048" w:author="小小婕" w:date="2023-03-08T11:29:16Z">
        <w:r>
          <w:rPr>
            <w:rFonts w:ascii="Times New Roman" w:hAnsi="Times New Roman" w:eastAsia="仿宋_GB2312" w:cs="Times New Roman"/>
            <w:sz w:val="32"/>
            <w:shd w:val="clear" w:color="auto" w:fill="FFFFFF"/>
          </w:rPr>
          <w:delText>%/较</w:delText>
        </w:r>
      </w:del>
      <w:del w:id="1049" w:author="小小婕" w:date="2023-03-08T11:29:16Z">
        <w:r>
          <w:rPr>
            <w:rFonts w:hint="eastAsia" w:ascii="Times New Roman" w:hAnsi="Times New Roman" w:eastAsia="仿宋_GB2312" w:cs="Times New Roman"/>
            <w:sz w:val="32"/>
            <w:shd w:val="clear" w:color="auto" w:fill="FFFFFF"/>
          </w:rPr>
          <w:delText>上</w:delText>
        </w:r>
      </w:del>
      <w:del w:id="1050" w:author="小小婕" w:date="2023-03-08T11:29:16Z">
        <w:r>
          <w:rPr>
            <w:rFonts w:ascii="Times New Roman" w:hAnsi="Times New Roman" w:eastAsia="仿宋_GB2312" w:cs="Times New Roman"/>
            <w:sz w:val="32"/>
            <w:shd w:val="clear" w:color="auto" w:fill="FFFFFF"/>
          </w:rPr>
          <w:delText>年预算增长</w:delText>
        </w:r>
      </w:del>
      <w:del w:id="1051" w:author="小小婕" w:date="2023-03-08T11:29:16Z">
        <w:r>
          <w:rPr>
            <w:rFonts w:hint="eastAsia" w:ascii="仿宋_GB2312" w:hAnsi="黑体" w:eastAsia="仿宋_GB2312" w:cs="仿宋_GB2312"/>
            <w:sz w:val="32"/>
            <w:szCs w:val="32"/>
          </w:rPr>
          <w:delText>××</w:delText>
        </w:r>
      </w:del>
      <w:del w:id="1052" w:author="小小婕" w:date="2023-03-08T11:29:16Z">
        <w:r>
          <w:rPr>
            <w:rFonts w:ascii="Times New Roman" w:hAnsi="Times New Roman" w:eastAsia="仿宋_GB2312" w:cs="Times New Roman"/>
            <w:sz w:val="32"/>
            <w:shd w:val="clear" w:color="auto" w:fill="FFFFFF"/>
          </w:rPr>
          <w:delText>%</w:delText>
        </w:r>
      </w:del>
      <w:del w:id="1053" w:author="小小婕" w:date="2023-03-08T11:30:17Z">
        <w:r>
          <w:rPr>
            <w:rFonts w:ascii="Times New Roman" w:hAnsi="Times New Roman" w:eastAsia="仿宋_GB2312" w:cs="Times New Roman"/>
            <w:sz w:val="32"/>
            <w:shd w:val="clear" w:color="auto" w:fill="FFFFFF"/>
          </w:rPr>
          <w:delText>。</w:delText>
        </w:r>
      </w:del>
      <w:del w:id="1054" w:author="小小婕" w:date="2023-03-08T11:30:16Z">
        <w:r>
          <w:rPr>
            <w:rFonts w:ascii="Times New Roman" w:hAnsi="Times New Roman" w:eastAsia="仿宋_GB2312" w:cs="Times New Roman"/>
            <w:sz w:val="32"/>
          </w:rPr>
          <w:delText>下降/增长的</w:delText>
        </w:r>
      </w:del>
      <w:del w:id="1055" w:author="小小婕" w:date="2023-03-08T11:30:16Z">
        <w:r>
          <w:rPr>
            <w:rFonts w:ascii="Times New Roman" w:hAnsi="Times New Roman" w:eastAsia="仿宋_GB2312" w:cs="Times New Roman"/>
            <w:sz w:val="32"/>
            <w:shd w:val="clear" w:color="auto" w:fill="FFFFFF"/>
          </w:rPr>
          <w:delText>主要原因包括：.....</w:delText>
        </w:r>
      </w:del>
      <w:del w:id="1056" w:author="小小婕" w:date="2023-03-08T11:30:19Z">
        <w:r>
          <w:rPr>
            <w:rFonts w:ascii="Times New Roman" w:hAnsi="Times New Roman" w:eastAsia="仿宋_GB2312" w:cs="Times New Roman"/>
            <w:sz w:val="32"/>
            <w:shd w:val="clear" w:color="auto" w:fill="FFFFFF"/>
          </w:rPr>
          <w:delText>.</w:delText>
        </w:r>
      </w:del>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根据</w:t>
      </w:r>
      <w:ins w:id="1057" w:author="小小婕" w:date="2023-03-08T11:30:35Z">
        <w:r>
          <w:rPr>
            <w:rFonts w:hint="eastAsia" w:ascii="Times New Roman" w:hAnsi="Times New Roman" w:eastAsia="仿宋_GB2312" w:cs="Times New Roman"/>
            <w:sz w:val="32"/>
            <w:shd w:val="clear" w:color="auto" w:fill="FFFFFF"/>
            <w:lang w:eastAsia="zh-CN"/>
          </w:rPr>
          <w:t>外事部门</w:t>
        </w:r>
      </w:ins>
      <w:del w:id="1058" w:author="小小婕" w:date="2023-03-08T11:30:32Z">
        <w:r>
          <w:rPr>
            <w:rFonts w:ascii="Times New Roman" w:hAnsi="Times New Roman" w:eastAsia="仿宋_GB2312" w:cs="Times New Roman"/>
            <w:sz w:val="32"/>
            <w:shd w:val="clear" w:color="auto" w:fill="FFFFFF"/>
          </w:rPr>
          <w:delText>×××</w:delText>
        </w:r>
      </w:del>
      <w:r>
        <w:rPr>
          <w:rFonts w:ascii="Times New Roman" w:hAnsi="Times New Roman" w:eastAsia="仿宋_GB2312" w:cs="Times New Roman"/>
          <w:sz w:val="32"/>
          <w:shd w:val="clear" w:color="auto" w:fill="FFFFFF"/>
        </w:rPr>
        <w:t>（如外事部门等）安排的</w:t>
      </w:r>
      <w:ins w:id="1059" w:author="小小婕" w:date="2023-03-08T11:30:39Z">
        <w:r>
          <w:rPr>
            <w:rFonts w:hint="eastAsia" w:ascii="Times New Roman" w:hAnsi="Times New Roman" w:eastAsia="仿宋_GB2312" w:cs="Times New Roman"/>
            <w:sz w:val="32"/>
            <w:shd w:val="clear" w:color="auto" w:fill="FFFFFF"/>
            <w:lang w:val="en-US" w:eastAsia="zh-CN"/>
          </w:rPr>
          <w:t>20</w:t>
        </w:r>
      </w:ins>
      <w:ins w:id="1060" w:author="小小婕" w:date="2023-03-08T11:30:40Z">
        <w:r>
          <w:rPr>
            <w:rFonts w:hint="eastAsia" w:ascii="Times New Roman" w:hAnsi="Times New Roman" w:eastAsia="仿宋_GB2312" w:cs="Times New Roman"/>
            <w:sz w:val="32"/>
            <w:shd w:val="clear" w:color="auto" w:fill="FFFFFF"/>
            <w:lang w:val="en-US" w:eastAsia="zh-CN"/>
          </w:rPr>
          <w:t>23</w:t>
        </w:r>
      </w:ins>
      <w:del w:id="1061" w:author="小小婕" w:date="2023-03-08T11:30:39Z">
        <w:r>
          <w:rPr>
            <w:rFonts w:hint="eastAsia" w:ascii="仿宋_GB2312" w:hAnsi="黑体" w:eastAsia="仿宋_GB2312" w:cs="仿宋_GB2312"/>
            <w:sz w:val="32"/>
            <w:szCs w:val="32"/>
          </w:rPr>
          <w:delText>×</w:delText>
        </w:r>
      </w:del>
      <w:del w:id="1062" w:author="小小婕" w:date="2023-03-08T11:30:38Z">
        <w:r>
          <w:rPr>
            <w:rFonts w:hint="eastAsia" w:ascii="仿宋_GB2312" w:hAnsi="黑体" w:eastAsia="仿宋_GB2312" w:cs="仿宋_GB2312"/>
            <w:sz w:val="32"/>
            <w:szCs w:val="32"/>
          </w:rPr>
          <w:delText>×</w:delText>
        </w:r>
      </w:del>
      <w:r>
        <w:rPr>
          <w:rFonts w:ascii="Times New Roman" w:hAnsi="Times New Roman" w:eastAsia="仿宋_GB2312" w:cs="Times New Roman"/>
          <w:sz w:val="32"/>
          <w:shd w:val="clear" w:color="auto" w:fill="FFFFFF"/>
        </w:rPr>
        <w:t>年出国计划，拟安排出国（境）</w:t>
      </w:r>
      <w:r>
        <w:rPr>
          <w:rFonts w:hint="eastAsia" w:ascii="Times New Roman" w:hAnsi="Times New Roman" w:eastAsia="仿宋_GB2312" w:cs="Times New Roman"/>
          <w:sz w:val="32"/>
          <w:shd w:val="clear" w:color="auto" w:fill="FFFFFF"/>
        </w:rPr>
        <w:t>团（</w:t>
      </w:r>
      <w:r>
        <w:rPr>
          <w:rFonts w:ascii="Times New Roman" w:hAnsi="Times New Roman" w:eastAsia="仿宋_GB2312" w:cs="Times New Roman"/>
          <w:sz w:val="32"/>
          <w:shd w:val="clear" w:color="auto" w:fill="FFFFFF"/>
        </w:rPr>
        <w:t>组</w:t>
      </w:r>
      <w:r>
        <w:rPr>
          <w:rFonts w:hint="eastAsia" w:ascii="Times New Roman" w:hAnsi="Times New Roman" w:eastAsia="仿宋_GB2312" w:cs="Times New Roman"/>
          <w:sz w:val="32"/>
          <w:shd w:val="clear" w:color="auto" w:fill="FFFFFF"/>
        </w:rPr>
        <w:t>）</w:t>
      </w:r>
      <w:ins w:id="1063" w:author="小小婕" w:date="2023-03-08T11:30:43Z">
        <w:r>
          <w:rPr>
            <w:rFonts w:hint="eastAsia" w:ascii="Times New Roman" w:hAnsi="Times New Roman" w:eastAsia="仿宋_GB2312" w:cs="Times New Roman"/>
            <w:sz w:val="32"/>
            <w:shd w:val="clear" w:color="auto" w:fill="FFFFFF"/>
            <w:lang w:val="en-US" w:eastAsia="zh-CN"/>
          </w:rPr>
          <w:t>0</w:t>
        </w:r>
      </w:ins>
      <w:del w:id="1064" w:author="小小婕" w:date="2023-03-08T11:30:42Z">
        <w:r>
          <w:rPr>
            <w:rFonts w:hint="eastAsia" w:ascii="仿宋_GB2312" w:hAnsi="黑体" w:eastAsia="仿宋_GB2312" w:cs="仿宋_GB2312"/>
            <w:sz w:val="32"/>
            <w:szCs w:val="32"/>
          </w:rPr>
          <w:delText>××</w:delText>
        </w:r>
      </w:del>
      <w:r>
        <w:rPr>
          <w:rFonts w:ascii="Times New Roman" w:hAnsi="Times New Roman" w:eastAsia="仿宋_GB2312" w:cs="Times New Roman"/>
          <w:sz w:val="32"/>
          <w:shd w:val="clear" w:color="auto" w:fill="FFFFFF"/>
        </w:rPr>
        <w:t>次，出国（境）</w:t>
      </w:r>
      <w:ins w:id="1065" w:author="小小婕" w:date="2023-03-08T11:30:46Z">
        <w:r>
          <w:rPr>
            <w:rFonts w:hint="eastAsia" w:ascii="Times New Roman" w:hAnsi="Times New Roman" w:eastAsia="仿宋_GB2312" w:cs="Times New Roman"/>
            <w:sz w:val="32"/>
            <w:shd w:val="clear" w:color="auto" w:fill="FFFFFF"/>
            <w:lang w:val="en-US" w:eastAsia="zh-CN"/>
          </w:rPr>
          <w:t>0</w:t>
        </w:r>
      </w:ins>
      <w:del w:id="1066" w:author="小小婕" w:date="2023-03-08T11:30:46Z">
        <w:r>
          <w:rPr>
            <w:rFonts w:hint="eastAsia" w:ascii="仿宋_GB2312" w:hAnsi="黑体" w:eastAsia="仿宋_GB2312" w:cs="仿宋_GB2312"/>
            <w:sz w:val="32"/>
            <w:szCs w:val="32"/>
          </w:rPr>
          <w:delText>×</w:delText>
        </w:r>
      </w:del>
      <w:del w:id="1067" w:author="小小婕" w:date="2023-03-08T11:30:45Z">
        <w:r>
          <w:rPr>
            <w:rFonts w:hint="eastAsia" w:ascii="仿宋_GB2312" w:hAnsi="黑体" w:eastAsia="仿宋_GB2312" w:cs="仿宋_GB2312"/>
            <w:sz w:val="32"/>
            <w:szCs w:val="32"/>
          </w:rPr>
          <w:delText>×</w:delText>
        </w:r>
      </w:del>
      <w:r>
        <w:rPr>
          <w:rFonts w:ascii="Times New Roman" w:hAnsi="Times New Roman" w:eastAsia="仿宋_GB2312" w:cs="Times New Roman"/>
          <w:sz w:val="32"/>
          <w:shd w:val="clear" w:color="auto" w:fill="FFFFFF"/>
        </w:rPr>
        <w:t>人。出国（境）团组主要包括：1.</w:t>
      </w:r>
      <w:ins w:id="1068" w:author="小小婕" w:date="2023-03-08T11:31:00Z">
        <w:r>
          <w:rPr>
            <w:rFonts w:hint="eastAsia" w:ascii="Times New Roman" w:hAnsi="Times New Roman" w:eastAsia="仿宋_GB2312" w:cs="Times New Roman"/>
            <w:sz w:val="32"/>
            <w:shd w:val="clear" w:color="auto" w:fill="FFFFFF"/>
            <w:lang w:eastAsia="zh-CN"/>
          </w:rPr>
          <w:t>零</w:t>
        </w:r>
      </w:ins>
      <w:del w:id="1069" w:author="小小婕" w:date="2023-03-08T11:30:56Z">
        <w:r>
          <w:rPr>
            <w:rFonts w:ascii="Times New Roman" w:hAnsi="Times New Roman" w:eastAsia="仿宋_GB2312" w:cs="Times New Roman"/>
            <w:sz w:val="32"/>
            <w:shd w:val="clear" w:color="auto" w:fill="FFFFFF"/>
          </w:rPr>
          <w:delText>×××</w:delText>
        </w:r>
      </w:del>
      <w:r>
        <w:rPr>
          <w:rFonts w:ascii="Times New Roman" w:hAnsi="Times New Roman" w:eastAsia="仿宋_GB2312" w:cs="Times New Roman"/>
          <w:sz w:val="32"/>
          <w:shd w:val="clear" w:color="auto" w:fill="FFFFFF"/>
        </w:rPr>
        <w:t>团组：目的地为</w:t>
      </w:r>
      <w:ins w:id="1070" w:author="小小婕" w:date="2023-03-08T11:31:04Z">
        <w:r>
          <w:rPr>
            <w:rFonts w:hint="eastAsia" w:ascii="Times New Roman" w:hAnsi="Times New Roman" w:eastAsia="仿宋_GB2312" w:cs="Times New Roman"/>
            <w:sz w:val="32"/>
            <w:shd w:val="clear" w:color="auto" w:fill="FFFFFF"/>
            <w:lang w:eastAsia="zh-CN"/>
          </w:rPr>
          <w:t>无</w:t>
        </w:r>
      </w:ins>
      <w:del w:id="1071" w:author="小小婕" w:date="2023-03-08T11:31:03Z">
        <w:r>
          <w:rPr>
            <w:rFonts w:ascii="Times New Roman" w:hAnsi="Times New Roman" w:eastAsia="仿宋_GB2312" w:cs="Times New Roman"/>
            <w:sz w:val="32"/>
            <w:shd w:val="clear" w:color="auto" w:fill="FFFFFF"/>
          </w:rPr>
          <w:delText>×××</w:delText>
        </w:r>
      </w:del>
      <w:r>
        <w:rPr>
          <w:rFonts w:ascii="Times New Roman" w:hAnsi="Times New Roman" w:eastAsia="仿宋_GB2312" w:cs="Times New Roman"/>
          <w:sz w:val="32"/>
          <w:shd w:val="clear" w:color="auto" w:fill="FFFFFF"/>
        </w:rPr>
        <w:t>，人数</w:t>
      </w:r>
      <w:ins w:id="1072" w:author="小小婕" w:date="2023-03-08T11:31:08Z">
        <w:r>
          <w:rPr>
            <w:rFonts w:hint="eastAsia" w:ascii="Times New Roman" w:hAnsi="Times New Roman" w:eastAsia="仿宋_GB2312" w:cs="Times New Roman"/>
            <w:sz w:val="32"/>
            <w:shd w:val="clear" w:color="auto" w:fill="FFFFFF"/>
            <w:lang w:eastAsia="zh-CN"/>
          </w:rPr>
          <w:t>为</w:t>
        </w:r>
      </w:ins>
      <w:ins w:id="1073" w:author="小小婕" w:date="2023-03-08T11:31:09Z">
        <w:r>
          <w:rPr>
            <w:rFonts w:hint="eastAsia" w:ascii="Times New Roman" w:hAnsi="Times New Roman" w:eastAsia="仿宋_GB2312" w:cs="Times New Roman"/>
            <w:sz w:val="32"/>
            <w:shd w:val="clear" w:color="auto" w:fill="FFFFFF"/>
            <w:lang w:val="en-US" w:eastAsia="zh-CN"/>
          </w:rPr>
          <w:t>0</w:t>
        </w:r>
      </w:ins>
      <w:del w:id="1074" w:author="小小婕" w:date="2023-03-08T11:31:06Z">
        <w:r>
          <w:rPr>
            <w:rFonts w:ascii="Times New Roman" w:hAnsi="Times New Roman" w:eastAsia="仿宋_GB2312" w:cs="Times New Roman"/>
            <w:sz w:val="32"/>
            <w:shd w:val="clear" w:color="auto" w:fill="FFFFFF"/>
          </w:rPr>
          <w:delText>为</w:delText>
        </w:r>
      </w:del>
      <w:del w:id="1075" w:author="小小婕" w:date="2023-03-08T11:31:06Z">
        <w:r>
          <w:rPr>
            <w:rFonts w:hint="eastAsia" w:ascii="仿宋_GB2312" w:hAnsi="黑体" w:eastAsia="仿宋_GB2312" w:cs="仿宋_GB2312"/>
            <w:sz w:val="32"/>
            <w:szCs w:val="32"/>
          </w:rPr>
          <w:delText>××</w:delText>
        </w:r>
      </w:del>
      <w:r>
        <w:rPr>
          <w:rFonts w:ascii="Times New Roman" w:hAnsi="Times New Roman" w:eastAsia="仿宋_GB2312" w:cs="Times New Roman"/>
          <w:sz w:val="32"/>
          <w:shd w:val="clear" w:color="auto" w:fill="FFFFFF"/>
        </w:rPr>
        <w:t>人，天数为</w:t>
      </w:r>
      <w:ins w:id="1076" w:author="小小婕" w:date="2023-03-08T11:31:12Z">
        <w:r>
          <w:rPr>
            <w:rFonts w:hint="eastAsia" w:ascii="Times New Roman" w:hAnsi="Times New Roman" w:eastAsia="仿宋_GB2312" w:cs="Times New Roman"/>
            <w:sz w:val="32"/>
            <w:shd w:val="clear" w:color="auto" w:fill="FFFFFF"/>
            <w:lang w:val="en-US" w:eastAsia="zh-CN"/>
          </w:rPr>
          <w:t>0</w:t>
        </w:r>
      </w:ins>
      <w:del w:id="1077" w:author="小小婕" w:date="2023-03-08T11:31:11Z">
        <w:r>
          <w:rPr>
            <w:rFonts w:hint="eastAsia" w:ascii="仿宋_GB2312" w:hAnsi="黑体" w:eastAsia="仿宋_GB2312" w:cs="仿宋_GB2312"/>
            <w:sz w:val="32"/>
            <w:szCs w:val="32"/>
          </w:rPr>
          <w:delText>××</w:delText>
        </w:r>
      </w:del>
      <w:r>
        <w:rPr>
          <w:rFonts w:ascii="Times New Roman" w:hAnsi="Times New Roman" w:eastAsia="仿宋_GB2312" w:cs="Times New Roman"/>
          <w:sz w:val="32"/>
          <w:shd w:val="clear" w:color="auto" w:fill="FFFFFF"/>
        </w:rPr>
        <w:t>天，主要任务为</w:t>
      </w:r>
      <w:ins w:id="1078" w:author="小小婕" w:date="2023-03-08T11:31:21Z">
        <w:r>
          <w:rPr>
            <w:rFonts w:hint="eastAsia" w:ascii="Times New Roman" w:hAnsi="Times New Roman" w:eastAsia="仿宋_GB2312" w:cs="Times New Roman"/>
            <w:sz w:val="32"/>
            <w:shd w:val="clear" w:color="auto" w:fill="FFFFFF"/>
            <w:lang w:eastAsia="zh-CN"/>
          </w:rPr>
          <w:t>无</w:t>
        </w:r>
      </w:ins>
      <w:ins w:id="1079" w:author="小小婕" w:date="2023-03-08T11:31:29Z">
        <w:r>
          <w:rPr>
            <w:rFonts w:hint="eastAsia" w:ascii="Times New Roman" w:hAnsi="Times New Roman" w:eastAsia="仿宋_GB2312" w:cs="Times New Roman"/>
            <w:sz w:val="32"/>
            <w:shd w:val="clear" w:color="auto" w:fill="FFFFFF"/>
            <w:lang w:eastAsia="zh-CN"/>
          </w:rPr>
          <w:t>，</w:t>
        </w:r>
      </w:ins>
      <w:ins w:id="1080" w:author="小小婕" w:date="2023-03-08T11:31:30Z">
        <w:r>
          <w:rPr>
            <w:rFonts w:hint="eastAsia" w:ascii="Times New Roman" w:hAnsi="Times New Roman" w:eastAsia="仿宋_GB2312" w:cs="Times New Roman"/>
            <w:sz w:val="32"/>
            <w:shd w:val="clear" w:color="auto" w:fill="FFFFFF"/>
            <w:lang w:eastAsia="zh-CN"/>
          </w:rPr>
          <w:t>未</w:t>
        </w:r>
      </w:ins>
      <w:ins w:id="1081" w:author="小小婕" w:date="2023-03-08T11:31:31Z">
        <w:r>
          <w:rPr>
            <w:rFonts w:hint="eastAsia" w:ascii="Times New Roman" w:hAnsi="Times New Roman" w:eastAsia="仿宋_GB2312" w:cs="Times New Roman"/>
            <w:sz w:val="32"/>
            <w:shd w:val="clear" w:color="auto" w:fill="FFFFFF"/>
            <w:lang w:eastAsia="zh-CN"/>
          </w:rPr>
          <w:t>安排</w:t>
        </w:r>
      </w:ins>
      <w:ins w:id="1082" w:author="小小婕" w:date="2023-03-08T11:31:32Z">
        <w:r>
          <w:rPr>
            <w:rFonts w:hint="eastAsia" w:ascii="Times New Roman" w:hAnsi="Times New Roman" w:eastAsia="仿宋_GB2312" w:cs="Times New Roman"/>
            <w:sz w:val="32"/>
            <w:shd w:val="clear" w:color="auto" w:fill="FFFFFF"/>
            <w:lang w:val="en-US" w:eastAsia="zh-CN"/>
          </w:rPr>
          <w:t>2023</w:t>
        </w:r>
      </w:ins>
      <w:ins w:id="1083" w:author="小小婕" w:date="2023-03-08T11:31:33Z">
        <w:r>
          <w:rPr>
            <w:rFonts w:hint="eastAsia" w:ascii="Times New Roman" w:hAnsi="Times New Roman" w:eastAsia="仿宋_GB2312" w:cs="Times New Roman"/>
            <w:sz w:val="32"/>
            <w:shd w:val="clear" w:color="auto" w:fill="FFFFFF"/>
            <w:lang w:val="en-US" w:eastAsia="zh-CN"/>
          </w:rPr>
          <w:t>年</w:t>
        </w:r>
      </w:ins>
      <w:ins w:id="1084" w:author="小小婕" w:date="2023-03-08T11:31:35Z">
        <w:r>
          <w:rPr>
            <w:rFonts w:hint="eastAsia" w:ascii="Times New Roman" w:hAnsi="Times New Roman" w:eastAsia="仿宋_GB2312" w:cs="Times New Roman"/>
            <w:sz w:val="32"/>
            <w:shd w:val="clear" w:color="auto" w:fill="FFFFFF"/>
            <w:lang w:val="en-US" w:eastAsia="zh-CN"/>
          </w:rPr>
          <w:t>出国计划</w:t>
        </w:r>
      </w:ins>
      <w:del w:id="1085" w:author="小小婕" w:date="2023-03-08T11:31:19Z">
        <w:r>
          <w:rPr>
            <w:rFonts w:ascii="Times New Roman" w:hAnsi="Times New Roman" w:eastAsia="仿宋_GB2312" w:cs="Times New Roman"/>
            <w:sz w:val="32"/>
            <w:shd w:val="clear" w:color="auto" w:fill="FFFFFF"/>
          </w:rPr>
          <w:delText>×××</w:delText>
        </w:r>
      </w:del>
      <w:del w:id="1086" w:author="小小婕" w:date="2023-03-08T11:31:42Z">
        <w:r>
          <w:rPr>
            <w:rFonts w:hint="eastAsia" w:ascii="Times New Roman" w:hAnsi="Times New Roman" w:eastAsia="仿宋_GB2312" w:cs="Times New Roman"/>
            <w:sz w:val="32"/>
            <w:shd w:val="clear" w:color="auto" w:fill="FFFFFF"/>
          </w:rPr>
          <w:delText>：</w:delText>
        </w:r>
      </w:del>
      <w:del w:id="1087" w:author="小小婕" w:date="2023-03-08T11:31:42Z">
        <w:r>
          <w:rPr>
            <w:rFonts w:ascii="Times New Roman" w:hAnsi="Times New Roman" w:eastAsia="仿宋_GB2312" w:cs="Times New Roman"/>
            <w:sz w:val="32"/>
            <w:shd w:val="clear" w:color="auto" w:fill="FFFFFF"/>
          </w:rPr>
          <w:delText>.</w:delText>
        </w:r>
      </w:del>
      <w:del w:id="1088" w:author="小小婕" w:date="2023-03-08T11:31:41Z">
        <w:r>
          <w:rPr>
            <w:rFonts w:ascii="Times New Roman" w:hAnsi="Times New Roman" w:eastAsia="仿宋_GB2312" w:cs="Times New Roman"/>
            <w:sz w:val="32"/>
            <w:shd w:val="clear" w:color="auto" w:fill="FFFFFF"/>
          </w:rPr>
          <w:delText>..</w:delText>
        </w:r>
      </w:del>
      <w:del w:id="1089" w:author="小小婕" w:date="2023-03-08T11:31:40Z">
        <w:r>
          <w:rPr>
            <w:rFonts w:ascii="Times New Roman" w:hAnsi="Times New Roman" w:eastAsia="仿宋_GB2312" w:cs="Times New Roman"/>
            <w:sz w:val="32"/>
            <w:shd w:val="clear" w:color="auto" w:fill="FFFFFF"/>
          </w:rPr>
          <w:delText>..</w:delText>
        </w:r>
      </w:del>
      <w:del w:id="1090" w:author="小小婕" w:date="2023-03-08T11:31:39Z">
        <w:r>
          <w:rPr>
            <w:rFonts w:ascii="Times New Roman" w:hAnsi="Times New Roman" w:eastAsia="仿宋_GB2312" w:cs="Times New Roman"/>
            <w:sz w:val="32"/>
            <w:shd w:val="clear" w:color="auto" w:fill="FFFFFF"/>
          </w:rPr>
          <w:delText>.</w:delText>
        </w:r>
      </w:del>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公务用车购置及运行费</w:t>
      </w:r>
      <w:ins w:id="1091" w:author="小小婕" w:date="2023-03-08T11:31:50Z">
        <w:r>
          <w:rPr>
            <w:rFonts w:hint="eastAsia" w:ascii="Times New Roman" w:hAnsi="Times New Roman" w:eastAsia="仿宋_GB2312" w:cs="Times New Roman"/>
            <w:sz w:val="32"/>
            <w:shd w:val="clear" w:color="auto" w:fill="FFFFFF"/>
            <w:lang w:val="en-US" w:eastAsia="zh-CN"/>
          </w:rPr>
          <w:t>7</w:t>
        </w:r>
      </w:ins>
      <w:del w:id="1092" w:author="小小婕" w:date="2023-03-08T11:31:45Z">
        <w:r>
          <w:rPr>
            <w:rFonts w:hint="eastAsia" w:ascii="仿宋_GB2312" w:hAnsi="黑体" w:eastAsia="仿宋_GB2312" w:cs="仿宋_GB2312"/>
            <w:sz w:val="32"/>
            <w:szCs w:val="32"/>
          </w:rPr>
          <w:delText>×</w:delText>
        </w:r>
      </w:del>
      <w:del w:id="1093" w:author="小小婕" w:date="2023-03-08T11:31:44Z">
        <w:r>
          <w:rPr>
            <w:rFonts w:hint="eastAsia" w:ascii="仿宋_GB2312" w:hAnsi="黑体" w:eastAsia="仿宋_GB2312" w:cs="仿宋_GB2312"/>
            <w:sz w:val="32"/>
            <w:szCs w:val="32"/>
          </w:rPr>
          <w:delText>×</w:delText>
        </w:r>
      </w:del>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ins w:id="1094" w:author="小小婕" w:date="2023-03-08T11:31:53Z">
        <w:r>
          <w:rPr>
            <w:rFonts w:hint="eastAsia" w:ascii="Times New Roman" w:hAnsi="Times New Roman" w:eastAsia="仿宋_GB2312" w:cs="Times New Roman"/>
            <w:sz w:val="32"/>
            <w:shd w:val="clear" w:color="auto" w:fill="FFFFFF"/>
            <w:lang w:val="en-US" w:eastAsia="zh-CN"/>
          </w:rPr>
          <w:t>0</w:t>
        </w:r>
      </w:ins>
      <w:del w:id="1095" w:author="小小婕" w:date="2023-03-08T11:31:52Z">
        <w:r>
          <w:rPr>
            <w:rFonts w:hint="eastAsia" w:ascii="仿宋_GB2312" w:hAnsi="黑体" w:eastAsia="仿宋_GB2312" w:cs="仿宋_GB2312"/>
            <w:sz w:val="32"/>
            <w:szCs w:val="32"/>
          </w:rPr>
          <w:delText>××</w:delText>
        </w:r>
      </w:del>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lang w:eastAsia="zh-CN"/>
        </w:rPr>
        <w:t>维护</w:t>
      </w:r>
      <w:r>
        <w:rPr>
          <w:rFonts w:ascii="Times New Roman" w:hAnsi="Times New Roman" w:eastAsia="仿宋_GB2312" w:cs="Times New Roman"/>
          <w:sz w:val="32"/>
          <w:shd w:val="clear" w:color="auto" w:fill="FFFFFF"/>
        </w:rPr>
        <w:t>费</w:t>
      </w:r>
      <w:ins w:id="1096" w:author="小小婕" w:date="2023-03-08T11:31:56Z">
        <w:r>
          <w:rPr>
            <w:rFonts w:hint="eastAsia" w:ascii="Times New Roman" w:hAnsi="Times New Roman" w:eastAsia="仿宋_GB2312" w:cs="Times New Roman"/>
            <w:sz w:val="32"/>
            <w:shd w:val="clear" w:color="auto" w:fill="FFFFFF"/>
            <w:lang w:val="en-US" w:eastAsia="zh-CN"/>
          </w:rPr>
          <w:t>7</w:t>
        </w:r>
      </w:ins>
      <w:del w:id="1097" w:author="小小婕" w:date="2023-03-08T11:31:55Z">
        <w:r>
          <w:rPr>
            <w:rFonts w:hint="eastAsia" w:ascii="仿宋_GB2312" w:hAnsi="黑体" w:eastAsia="仿宋_GB2312" w:cs="仿宋_GB2312"/>
            <w:sz w:val="32"/>
            <w:szCs w:val="32"/>
          </w:rPr>
          <w:delText>×</w:delText>
        </w:r>
      </w:del>
      <w:del w:id="1098" w:author="小小婕" w:date="2023-03-08T11:31:54Z">
        <w:r>
          <w:rPr>
            <w:rFonts w:hint="eastAsia" w:ascii="仿宋_GB2312" w:hAnsi="黑体" w:eastAsia="仿宋_GB2312" w:cs="仿宋_GB2312"/>
            <w:sz w:val="32"/>
            <w:szCs w:val="32"/>
          </w:rPr>
          <w:delText>×</w:delText>
        </w:r>
      </w:del>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del w:id="1099" w:author="小小婕" w:date="2023-03-08T11:32:01Z">
        <w:r>
          <w:rPr>
            <w:rFonts w:ascii="Times New Roman" w:hAnsi="Times New Roman" w:eastAsia="仿宋_GB2312" w:cs="Times New Roman"/>
            <w:sz w:val="32"/>
            <w:shd w:val="clear" w:color="auto" w:fill="FFFFFF"/>
          </w:rPr>
          <w:delText>/较</w:delText>
        </w:r>
      </w:del>
      <w:del w:id="1100" w:author="小小婕" w:date="2023-03-08T11:32:01Z">
        <w:r>
          <w:rPr>
            <w:rFonts w:hint="eastAsia" w:ascii="Times New Roman" w:hAnsi="Times New Roman" w:eastAsia="仿宋_GB2312" w:cs="Times New Roman"/>
            <w:sz w:val="32"/>
            <w:shd w:val="clear" w:color="auto" w:fill="FFFFFF"/>
          </w:rPr>
          <w:delText>上</w:delText>
        </w:r>
      </w:del>
      <w:del w:id="1101" w:author="小小婕" w:date="2023-03-08T11:32:01Z">
        <w:r>
          <w:rPr>
            <w:rFonts w:ascii="Times New Roman" w:hAnsi="Times New Roman" w:eastAsia="仿宋_GB2312" w:cs="Times New Roman"/>
            <w:sz w:val="32"/>
            <w:shd w:val="clear" w:color="auto" w:fill="FFFFFF"/>
          </w:rPr>
          <w:delText>年预算下降</w:delText>
        </w:r>
      </w:del>
      <w:del w:id="1102" w:author="小小婕" w:date="2023-03-08T11:32:01Z">
        <w:r>
          <w:rPr>
            <w:rFonts w:hint="eastAsia" w:ascii="仿宋_GB2312" w:hAnsi="黑体" w:eastAsia="仿宋_GB2312" w:cs="仿宋_GB2312"/>
            <w:sz w:val="32"/>
            <w:szCs w:val="32"/>
          </w:rPr>
          <w:delText>××</w:delText>
        </w:r>
      </w:del>
      <w:del w:id="1103" w:author="小小婕" w:date="2023-03-08T11:32:01Z">
        <w:r>
          <w:rPr>
            <w:rFonts w:ascii="Times New Roman" w:hAnsi="Times New Roman" w:eastAsia="仿宋_GB2312" w:cs="Times New Roman"/>
            <w:sz w:val="32"/>
            <w:shd w:val="clear" w:color="auto" w:fill="FFFFFF"/>
          </w:rPr>
          <w:delText>%/较</w:delText>
        </w:r>
      </w:del>
      <w:del w:id="1104" w:author="小小婕" w:date="2023-03-08T11:32:01Z">
        <w:r>
          <w:rPr>
            <w:rFonts w:hint="eastAsia" w:ascii="Times New Roman" w:hAnsi="Times New Roman" w:eastAsia="仿宋_GB2312" w:cs="Times New Roman"/>
            <w:sz w:val="32"/>
            <w:shd w:val="clear" w:color="auto" w:fill="FFFFFF"/>
          </w:rPr>
          <w:delText>上</w:delText>
        </w:r>
      </w:del>
      <w:del w:id="1105" w:author="小小婕" w:date="2023-03-08T11:32:01Z">
        <w:r>
          <w:rPr>
            <w:rFonts w:ascii="Times New Roman" w:hAnsi="Times New Roman" w:eastAsia="仿宋_GB2312" w:cs="Times New Roman"/>
            <w:sz w:val="32"/>
            <w:shd w:val="clear" w:color="auto" w:fill="FFFFFF"/>
          </w:rPr>
          <w:delText>年预算增长</w:delText>
        </w:r>
      </w:del>
      <w:del w:id="1106" w:author="小小婕" w:date="2023-03-08T11:32:01Z">
        <w:r>
          <w:rPr>
            <w:rFonts w:hint="eastAsia" w:ascii="仿宋_GB2312" w:hAnsi="黑体" w:eastAsia="仿宋_GB2312" w:cs="仿宋_GB2312"/>
            <w:sz w:val="32"/>
            <w:szCs w:val="32"/>
          </w:rPr>
          <w:delText>××</w:delText>
        </w:r>
      </w:del>
      <w:del w:id="1107" w:author="小小婕" w:date="2023-03-08T11:32:01Z">
        <w:r>
          <w:rPr>
            <w:rFonts w:ascii="Times New Roman" w:hAnsi="Times New Roman" w:eastAsia="仿宋_GB2312" w:cs="Times New Roman"/>
            <w:sz w:val="32"/>
            <w:shd w:val="clear" w:color="auto" w:fill="FFFFFF"/>
          </w:rPr>
          <w:delText>%</w:delText>
        </w:r>
      </w:del>
      <w:del w:id="1108" w:author="小小婕" w:date="2023-03-08T11:32:19Z">
        <w:r>
          <w:rPr>
            <w:rFonts w:ascii="Times New Roman" w:hAnsi="Times New Roman" w:eastAsia="仿宋_GB2312" w:cs="Times New Roman"/>
            <w:sz w:val="32"/>
            <w:shd w:val="clear" w:color="auto" w:fill="FFFFFF"/>
          </w:rPr>
          <w:delText>。</w:delText>
        </w:r>
      </w:del>
      <w:del w:id="1109" w:author="小小婕" w:date="2023-03-08T11:32:18Z">
        <w:r>
          <w:rPr>
            <w:rFonts w:ascii="Times New Roman" w:hAnsi="Times New Roman" w:eastAsia="仿宋_GB2312" w:cs="Times New Roman"/>
            <w:sz w:val="32"/>
          </w:rPr>
          <w:delText>下降/增</w:delText>
        </w:r>
      </w:del>
      <w:del w:id="1110" w:author="小小婕" w:date="2023-03-08T11:32:17Z">
        <w:r>
          <w:rPr>
            <w:rFonts w:ascii="Times New Roman" w:hAnsi="Times New Roman" w:eastAsia="仿宋_GB2312" w:cs="Times New Roman"/>
            <w:sz w:val="32"/>
          </w:rPr>
          <w:delText>长的</w:delText>
        </w:r>
      </w:del>
      <w:del w:id="1111" w:author="小小婕" w:date="2023-03-08T11:32:17Z">
        <w:r>
          <w:rPr>
            <w:rFonts w:ascii="Times New Roman" w:hAnsi="Times New Roman" w:eastAsia="仿宋_GB2312" w:cs="Times New Roman"/>
            <w:sz w:val="32"/>
            <w:shd w:val="clear" w:color="auto" w:fill="FFFFFF"/>
          </w:rPr>
          <w:delText>主要</w:delText>
        </w:r>
      </w:del>
      <w:del w:id="1112" w:author="小小婕" w:date="2023-03-08T11:32:16Z">
        <w:r>
          <w:rPr>
            <w:rFonts w:ascii="Times New Roman" w:hAnsi="Times New Roman" w:eastAsia="仿宋_GB2312" w:cs="Times New Roman"/>
            <w:sz w:val="32"/>
            <w:shd w:val="clear" w:color="auto" w:fill="FFFFFF"/>
          </w:rPr>
          <w:delText>原因</w:delText>
        </w:r>
      </w:del>
      <w:del w:id="1113" w:author="小小婕" w:date="2023-03-08T11:32:15Z">
        <w:r>
          <w:rPr>
            <w:rFonts w:ascii="Times New Roman" w:hAnsi="Times New Roman" w:eastAsia="仿宋_GB2312" w:cs="Times New Roman"/>
            <w:sz w:val="32"/>
            <w:shd w:val="clear" w:color="auto" w:fill="FFFFFF"/>
          </w:rPr>
          <w:delText>包括：..</w:delText>
        </w:r>
      </w:del>
      <w:del w:id="1114" w:author="小小婕" w:date="2023-03-08T11:32:14Z">
        <w:r>
          <w:rPr>
            <w:rFonts w:ascii="Times New Roman" w:hAnsi="Times New Roman" w:eastAsia="仿宋_GB2312" w:cs="Times New Roman"/>
            <w:sz w:val="32"/>
            <w:shd w:val="clear" w:color="auto" w:fill="FFFFFF"/>
          </w:rPr>
          <w:delText>....</w:delText>
        </w:r>
      </w:del>
      <w:r>
        <w:rPr>
          <w:rFonts w:hint="eastAsia" w:ascii="Times New Roman" w:hAnsi="Times New Roman" w:eastAsia="仿宋_GB2312" w:cs="Times New Roman"/>
          <w:sz w:val="32"/>
          <w:shd w:val="clear" w:color="auto" w:fill="FFFFFF"/>
        </w:rPr>
        <w:t>。公务车保有量</w:t>
      </w:r>
      <w:ins w:id="1115" w:author="小小婕" w:date="2023-03-08T11:32:22Z">
        <w:r>
          <w:rPr>
            <w:rFonts w:hint="eastAsia" w:ascii="Times New Roman" w:hAnsi="Times New Roman" w:eastAsia="仿宋_GB2312" w:cs="Times New Roman"/>
            <w:sz w:val="32"/>
            <w:shd w:val="clear" w:color="auto" w:fill="FFFFFF"/>
            <w:lang w:val="en-US" w:eastAsia="zh-CN"/>
          </w:rPr>
          <w:t>55</w:t>
        </w:r>
      </w:ins>
      <w:del w:id="1116" w:author="小小婕" w:date="2023-03-08T11:32:21Z">
        <w:r>
          <w:rPr>
            <w:rFonts w:hint="eastAsia" w:ascii="仿宋_GB2312" w:hAnsi="黑体" w:eastAsia="仿宋_GB2312" w:cs="仿宋_GB2312"/>
            <w:sz w:val="32"/>
            <w:szCs w:val="32"/>
          </w:rPr>
          <w:delText>××</w:delText>
        </w:r>
      </w:del>
      <w:r>
        <w:rPr>
          <w:rFonts w:hint="eastAsia" w:ascii="仿宋_GB2312" w:hAnsi="黑体" w:eastAsia="仿宋_GB2312" w:cs="仿宋_GB2312"/>
          <w:sz w:val="32"/>
          <w:szCs w:val="32"/>
        </w:rPr>
        <w:t>辆，计划购置</w:t>
      </w:r>
      <w:ins w:id="1117" w:author="小小婕" w:date="2023-03-09T11:35:08Z">
        <w:r>
          <w:rPr>
            <w:rFonts w:hint="eastAsia" w:ascii="仿宋_GB2312" w:hAnsi="黑体" w:eastAsia="仿宋_GB2312" w:cs="仿宋_GB2312"/>
            <w:sz w:val="32"/>
            <w:szCs w:val="32"/>
            <w:lang w:val="en-US" w:eastAsia="zh-CN"/>
          </w:rPr>
          <w:t>0</w:t>
        </w:r>
      </w:ins>
      <w:del w:id="1118" w:author="小小婕" w:date="2023-03-09T11:35:06Z">
        <w:r>
          <w:rPr>
            <w:rFonts w:hint="eastAsia" w:ascii="仿宋_GB2312" w:hAnsi="黑体" w:eastAsia="仿宋_GB2312" w:cs="仿宋_GB2312"/>
            <w:sz w:val="32"/>
            <w:szCs w:val="32"/>
          </w:rPr>
          <w:delText>××</w:delText>
        </w:r>
      </w:del>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del w:id="1119" w:author="小小婕" w:date="2023-03-09T11:35:12Z">
        <w:r>
          <w:rPr>
            <w:rFonts w:hint="default" w:ascii="仿宋_GB2312" w:hAnsi="黑体" w:eastAsia="仿宋_GB2312" w:cs="仿宋_GB2312"/>
            <w:sz w:val="32"/>
            <w:szCs w:val="32"/>
            <w:lang w:val="en-US"/>
          </w:rPr>
          <w:delText>××</w:delText>
        </w:r>
      </w:del>
      <w:ins w:id="1120" w:author="小小婕" w:date="2023-03-09T11:35:12Z">
        <w:r>
          <w:rPr>
            <w:rFonts w:hint="eastAsia" w:ascii="仿宋_GB2312" w:hAnsi="黑体" w:eastAsia="仿宋_GB2312" w:cs="仿宋_GB2312"/>
            <w:sz w:val="32"/>
            <w:szCs w:val="32"/>
            <w:lang w:val="en-US" w:eastAsia="zh-CN"/>
          </w:rPr>
          <w:t>0.12</w:t>
        </w:r>
      </w:ins>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del w:id="1121" w:author="小小婕" w:date="2023-03-09T11:40:24Z">
        <w:r>
          <w:rPr>
            <w:rFonts w:ascii="Times New Roman" w:hAnsi="Times New Roman" w:eastAsia="仿宋_GB2312" w:cs="Times New Roman"/>
            <w:sz w:val="32"/>
            <w:shd w:val="clear" w:color="auto" w:fill="FFFFFF"/>
          </w:rPr>
          <w:delText>/较</w:delText>
        </w:r>
      </w:del>
      <w:del w:id="1122" w:author="小小婕" w:date="2023-03-09T11:40:24Z">
        <w:r>
          <w:rPr>
            <w:rFonts w:hint="eastAsia" w:ascii="Times New Roman" w:hAnsi="Times New Roman" w:eastAsia="仿宋_GB2312" w:cs="Times New Roman"/>
            <w:sz w:val="32"/>
            <w:shd w:val="clear" w:color="auto" w:fill="FFFFFF"/>
          </w:rPr>
          <w:delText>上</w:delText>
        </w:r>
      </w:del>
      <w:del w:id="1123" w:author="小小婕" w:date="2023-03-09T11:40:24Z">
        <w:r>
          <w:rPr>
            <w:rFonts w:ascii="Times New Roman" w:hAnsi="Times New Roman" w:eastAsia="仿宋_GB2312" w:cs="Times New Roman"/>
            <w:sz w:val="32"/>
            <w:shd w:val="clear" w:color="auto" w:fill="FFFFFF"/>
          </w:rPr>
          <w:delText>年预算下降</w:delText>
        </w:r>
      </w:del>
      <w:del w:id="1124" w:author="小小婕" w:date="2023-03-09T11:40:24Z">
        <w:r>
          <w:rPr>
            <w:rFonts w:hint="eastAsia" w:ascii="仿宋_GB2312" w:hAnsi="黑体" w:eastAsia="仿宋_GB2312" w:cs="仿宋_GB2312"/>
            <w:sz w:val="32"/>
            <w:szCs w:val="32"/>
          </w:rPr>
          <w:delText>××</w:delText>
        </w:r>
      </w:del>
      <w:del w:id="1125" w:author="小小婕" w:date="2023-03-09T11:40:24Z">
        <w:r>
          <w:rPr>
            <w:rFonts w:ascii="Times New Roman" w:hAnsi="Times New Roman" w:eastAsia="仿宋_GB2312" w:cs="Times New Roman"/>
            <w:sz w:val="32"/>
            <w:shd w:val="clear" w:color="auto" w:fill="FFFFFF"/>
          </w:rPr>
          <w:delText>%/较</w:delText>
        </w:r>
      </w:del>
      <w:del w:id="1126" w:author="小小婕" w:date="2023-03-09T11:40:24Z">
        <w:r>
          <w:rPr>
            <w:rFonts w:hint="eastAsia" w:ascii="Times New Roman" w:hAnsi="Times New Roman" w:eastAsia="仿宋_GB2312" w:cs="Times New Roman"/>
            <w:sz w:val="32"/>
            <w:shd w:val="clear" w:color="auto" w:fill="FFFFFF"/>
          </w:rPr>
          <w:delText>上</w:delText>
        </w:r>
      </w:del>
      <w:del w:id="1127" w:author="小小婕" w:date="2023-03-09T11:40:24Z">
        <w:r>
          <w:rPr>
            <w:rFonts w:ascii="Times New Roman" w:hAnsi="Times New Roman" w:eastAsia="仿宋_GB2312" w:cs="Times New Roman"/>
            <w:sz w:val="32"/>
            <w:shd w:val="clear" w:color="auto" w:fill="FFFFFF"/>
          </w:rPr>
          <w:delText>年预算增长</w:delText>
        </w:r>
      </w:del>
      <w:del w:id="1128" w:author="小小婕" w:date="2023-03-09T11:40:24Z">
        <w:r>
          <w:rPr>
            <w:rFonts w:hint="eastAsia" w:ascii="仿宋_GB2312" w:hAnsi="黑体" w:eastAsia="仿宋_GB2312" w:cs="仿宋_GB2312"/>
            <w:sz w:val="32"/>
            <w:szCs w:val="32"/>
          </w:rPr>
          <w:delText>××</w:delText>
        </w:r>
      </w:del>
      <w:del w:id="1129" w:author="小小婕" w:date="2023-03-09T11:40:24Z">
        <w:r>
          <w:rPr>
            <w:rFonts w:ascii="Times New Roman" w:hAnsi="Times New Roman" w:eastAsia="仿宋_GB2312" w:cs="Times New Roman"/>
            <w:sz w:val="32"/>
            <w:shd w:val="clear" w:color="auto" w:fill="FFFFFF"/>
          </w:rPr>
          <w:delText>%</w:delText>
        </w:r>
      </w:del>
      <w:r>
        <w:rPr>
          <w:rFonts w:ascii="Times New Roman" w:hAnsi="Times New Roman" w:eastAsia="仿宋_GB2312" w:cs="Times New Roman"/>
          <w:sz w:val="32"/>
          <w:shd w:val="clear" w:color="auto" w:fill="FFFFFF"/>
        </w:rPr>
        <w:t>。</w:t>
      </w:r>
      <w:del w:id="1130" w:author="小小婕" w:date="2023-03-09T11:41:41Z">
        <w:r>
          <w:rPr>
            <w:rFonts w:ascii="Times New Roman" w:hAnsi="Times New Roman" w:eastAsia="仿宋_GB2312" w:cs="Times New Roman"/>
            <w:sz w:val="32"/>
          </w:rPr>
          <w:delText>下降/增长的</w:delText>
        </w:r>
      </w:del>
      <w:del w:id="1131" w:author="小小婕" w:date="2023-03-09T11:41:41Z">
        <w:r>
          <w:rPr>
            <w:rFonts w:ascii="Times New Roman" w:hAnsi="Times New Roman" w:eastAsia="仿宋_GB2312" w:cs="Times New Roman"/>
            <w:sz w:val="32"/>
            <w:shd w:val="clear" w:color="auto" w:fill="FFFFFF"/>
          </w:rPr>
          <w:delText>主要原因包括：......</w:delText>
        </w:r>
      </w:del>
      <w:del w:id="1132" w:author="小小婕" w:date="2023-03-09T11:41:43Z">
        <w:r>
          <w:rPr>
            <w:rFonts w:hint="eastAsia" w:ascii="Times New Roman" w:hAnsi="Times New Roman" w:eastAsia="仿宋_GB2312" w:cs="Times New Roman"/>
            <w:sz w:val="32"/>
            <w:shd w:val="clear" w:color="auto" w:fill="FFFFFF"/>
          </w:rPr>
          <w:delText>，</w:delText>
        </w:r>
      </w:del>
      <w:r>
        <w:rPr>
          <w:rFonts w:hint="eastAsia" w:ascii="Times New Roman" w:hAnsi="Times New Roman" w:eastAsia="仿宋_GB2312" w:cs="Times New Roman"/>
          <w:sz w:val="32"/>
          <w:shd w:val="clear" w:color="auto" w:fill="FFFFFF"/>
        </w:rPr>
        <w:t>计划接待</w:t>
      </w:r>
      <w:ins w:id="1133" w:author="小小婕" w:date="2023-03-09T11:41:45Z">
        <w:r>
          <w:rPr>
            <w:rFonts w:hint="eastAsia" w:ascii="Times New Roman" w:hAnsi="Times New Roman" w:eastAsia="仿宋_GB2312" w:cs="Times New Roman"/>
            <w:sz w:val="32"/>
            <w:shd w:val="clear" w:color="auto" w:fill="FFFFFF"/>
            <w:lang w:val="en-US" w:eastAsia="zh-CN"/>
          </w:rPr>
          <w:t>2</w:t>
        </w:r>
      </w:ins>
      <w:del w:id="1134" w:author="小小婕" w:date="2023-03-09T11:41:44Z">
        <w:r>
          <w:rPr>
            <w:rFonts w:hint="eastAsia" w:ascii="仿宋_GB2312" w:hAnsi="黑体" w:eastAsia="仿宋_GB2312" w:cs="仿宋_GB2312"/>
            <w:sz w:val="32"/>
            <w:szCs w:val="32"/>
          </w:rPr>
          <w:delText>××</w:delText>
        </w:r>
      </w:del>
      <w:r>
        <w:rPr>
          <w:rFonts w:hint="eastAsia" w:ascii="仿宋_GB2312" w:hAnsi="黑体" w:eastAsia="仿宋_GB2312" w:cs="仿宋_GB2312"/>
          <w:sz w:val="32"/>
          <w:szCs w:val="32"/>
        </w:rPr>
        <w:t>批</w:t>
      </w:r>
      <w:ins w:id="1135" w:author="小小婕" w:date="2023-03-09T11:41:48Z">
        <w:r>
          <w:rPr>
            <w:rFonts w:hint="eastAsia" w:ascii="仿宋_GB2312" w:hAnsi="黑体" w:eastAsia="仿宋_GB2312" w:cs="仿宋_GB2312"/>
            <w:sz w:val="32"/>
            <w:szCs w:val="32"/>
            <w:lang w:val="en-US" w:eastAsia="zh-CN"/>
          </w:rPr>
          <w:t>30</w:t>
        </w:r>
      </w:ins>
      <w:del w:id="1136" w:author="小小婕" w:date="2023-03-09T11:41:47Z">
        <w:r>
          <w:rPr>
            <w:rFonts w:hint="eastAsia" w:ascii="仿宋_GB2312" w:hAnsi="黑体" w:eastAsia="仿宋_GB2312" w:cs="仿宋_GB2312"/>
            <w:sz w:val="32"/>
            <w:szCs w:val="32"/>
          </w:rPr>
          <w:delText>××</w:delText>
        </w:r>
      </w:del>
      <w:r>
        <w:rPr>
          <w:rFonts w:hint="eastAsia" w:ascii="仿宋_GB2312" w:hAnsi="黑体" w:eastAsia="仿宋_GB2312" w:cs="仿宋_GB2312"/>
          <w:sz w:val="32"/>
          <w:szCs w:val="32"/>
        </w:rPr>
        <w:t>人</w:t>
      </w:r>
      <w:r>
        <w:rPr>
          <w:rFonts w:hint="eastAsia" w:ascii="Times New Roman" w:hAnsi="Times New Roman" w:eastAsia="仿宋_GB2312" w:cs="Times New Roman"/>
          <w:sz w:val="32"/>
          <w:shd w:val="clear" w:color="auto" w:fill="FFFFFF"/>
        </w:rPr>
        <w:t>。</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（二）</w:t>
      </w:r>
      <w:ins w:id="1137" w:author="小小婕" w:date="2023-03-09T11:42:01Z">
        <w:r>
          <w:rPr>
            <w:rFonts w:hint="eastAsia" w:ascii="仿宋_GB2312" w:hAnsi="黑体" w:eastAsia="仿宋_GB2312"/>
            <w:sz w:val="32"/>
            <w:szCs w:val="32"/>
            <w:lang w:eastAsia="zh-CN"/>
          </w:rPr>
          <w:t>海口市</w:t>
        </w:r>
      </w:ins>
      <w:ins w:id="1138" w:author="小小婕" w:date="2023-03-09T11:42:02Z">
        <w:r>
          <w:rPr>
            <w:rFonts w:hint="eastAsia" w:ascii="仿宋_GB2312" w:hAnsi="黑体" w:eastAsia="仿宋_GB2312"/>
            <w:sz w:val="32"/>
            <w:szCs w:val="32"/>
            <w:lang w:eastAsia="zh-CN"/>
          </w:rPr>
          <w:t>交通</w:t>
        </w:r>
      </w:ins>
      <w:ins w:id="1139" w:author="小小婕" w:date="2023-03-09T11:42:03Z">
        <w:r>
          <w:rPr>
            <w:rFonts w:hint="eastAsia" w:ascii="仿宋_GB2312" w:hAnsi="黑体" w:eastAsia="仿宋_GB2312"/>
            <w:sz w:val="32"/>
            <w:szCs w:val="32"/>
            <w:lang w:eastAsia="zh-CN"/>
          </w:rPr>
          <w:t>运输和</w:t>
        </w:r>
      </w:ins>
      <w:ins w:id="1140" w:author="小小婕" w:date="2023-03-09T11:42:04Z">
        <w:r>
          <w:rPr>
            <w:rFonts w:hint="eastAsia" w:ascii="仿宋_GB2312" w:hAnsi="黑体" w:eastAsia="仿宋_GB2312"/>
            <w:sz w:val="32"/>
            <w:szCs w:val="32"/>
            <w:lang w:eastAsia="zh-CN"/>
          </w:rPr>
          <w:t>港航</w:t>
        </w:r>
      </w:ins>
      <w:ins w:id="1141" w:author="小小婕" w:date="2023-03-09T11:42:05Z">
        <w:r>
          <w:rPr>
            <w:rFonts w:hint="eastAsia" w:ascii="仿宋_GB2312" w:hAnsi="黑体" w:eastAsia="仿宋_GB2312"/>
            <w:sz w:val="32"/>
            <w:szCs w:val="32"/>
            <w:lang w:eastAsia="zh-CN"/>
          </w:rPr>
          <w:t>管理局</w:t>
        </w:r>
      </w:ins>
      <w:del w:id="1142" w:author="小小婕" w:date="2023-03-09T11:41:51Z">
        <w:r>
          <w:rPr>
            <w:rFonts w:hint="eastAsia" w:ascii="仿宋_GB2312" w:hAnsi="黑体" w:eastAsia="仿宋_GB2312"/>
            <w:sz w:val="32"/>
            <w:szCs w:val="32"/>
          </w:rPr>
          <w:delText>××</w:delText>
        </w:r>
      </w:del>
      <w:r>
        <w:rPr>
          <w:rFonts w:hint="eastAsia" w:ascii="仿宋_GB2312" w:hAnsi="黑体" w:eastAsia="仿宋_GB2312"/>
          <w:sz w:val="32"/>
          <w:szCs w:val="32"/>
        </w:rPr>
        <w:t>（</w:t>
      </w:r>
      <w:del w:id="1143" w:author="小小婕" w:date="2023-03-09T11:42:08Z">
        <w:r>
          <w:rPr>
            <w:rFonts w:hint="eastAsia" w:ascii="仿宋_GB2312" w:hAnsi="黑体" w:eastAsia="仿宋_GB2312"/>
            <w:sz w:val="32"/>
            <w:szCs w:val="32"/>
          </w:rPr>
          <w:delText>部门或</w:delText>
        </w:r>
      </w:del>
      <w:r>
        <w:rPr>
          <w:rFonts w:hint="eastAsia" w:ascii="仿宋_GB2312" w:hAnsi="黑体" w:eastAsia="仿宋_GB2312"/>
          <w:sz w:val="32"/>
          <w:szCs w:val="32"/>
        </w:rPr>
        <w:t>单位）</w:t>
      </w:r>
      <w:ins w:id="1144" w:author="小小婕" w:date="2023-03-09T11:42:10Z">
        <w:r>
          <w:rPr>
            <w:rFonts w:hint="eastAsia" w:ascii="仿宋_GB2312" w:hAnsi="黑体" w:eastAsia="仿宋_GB2312"/>
            <w:sz w:val="32"/>
            <w:szCs w:val="32"/>
            <w:lang w:val="en-US" w:eastAsia="zh-CN"/>
          </w:rPr>
          <w:t>2</w:t>
        </w:r>
      </w:ins>
      <w:ins w:id="1145" w:author="小小婕" w:date="2023-03-09T11:42:11Z">
        <w:r>
          <w:rPr>
            <w:rFonts w:hint="eastAsia" w:ascii="仿宋_GB2312" w:hAnsi="黑体" w:eastAsia="仿宋_GB2312"/>
            <w:sz w:val="32"/>
            <w:szCs w:val="32"/>
            <w:lang w:val="en-US" w:eastAsia="zh-CN"/>
          </w:rPr>
          <w:t>023</w:t>
        </w:r>
      </w:ins>
      <w:del w:id="1146" w:author="小小婕" w:date="2023-03-09T11:42:10Z">
        <w:r>
          <w:rPr>
            <w:rFonts w:hint="eastAsia" w:ascii="仿宋_GB2312" w:hAnsi="黑体" w:eastAsia="仿宋_GB2312" w:cs="仿宋_GB2312"/>
            <w:sz w:val="32"/>
            <w:szCs w:val="32"/>
          </w:rPr>
          <w:delText>×</w:delText>
        </w:r>
      </w:del>
      <w:del w:id="1147" w:author="小小婕" w:date="2023-03-09T11:42:09Z">
        <w:r>
          <w:rPr>
            <w:rFonts w:hint="eastAsia" w:ascii="仿宋_GB2312" w:hAnsi="黑体" w:eastAsia="仿宋_GB2312" w:cs="仿宋_GB2312"/>
            <w:sz w:val="32"/>
            <w:szCs w:val="32"/>
          </w:rPr>
          <w:delText>×</w:delText>
        </w:r>
      </w:del>
      <w:r>
        <w:rPr>
          <w:rFonts w:hint="eastAsia" w:ascii="仿宋_GB2312" w:hAnsi="黑体" w:eastAsia="仿宋_GB2312"/>
          <w:sz w:val="32"/>
          <w:szCs w:val="32"/>
        </w:rPr>
        <w:t>年政府性基金预算“三公”经费预算数为</w:t>
      </w:r>
      <w:ins w:id="1148" w:author="小小婕" w:date="2023-03-09T11:42:14Z">
        <w:r>
          <w:rPr>
            <w:rFonts w:hint="eastAsia" w:ascii="仿宋_GB2312" w:hAnsi="黑体" w:eastAsia="仿宋_GB2312"/>
            <w:sz w:val="32"/>
            <w:szCs w:val="32"/>
            <w:lang w:val="en-US" w:eastAsia="zh-CN"/>
          </w:rPr>
          <w:t>0</w:t>
        </w:r>
      </w:ins>
      <w:del w:id="1149" w:author="小小婕" w:date="2023-03-09T11:42:14Z">
        <w:r>
          <w:rPr>
            <w:rFonts w:hint="eastAsia" w:ascii="仿宋_GB2312" w:hAnsi="黑体" w:eastAsia="仿宋_GB2312" w:cs="仿宋_GB2312"/>
            <w:sz w:val="32"/>
            <w:szCs w:val="32"/>
          </w:rPr>
          <w:delText>×</w:delText>
        </w:r>
      </w:del>
      <w:del w:id="1150" w:author="小小婕" w:date="2023-03-09T11:42:13Z">
        <w:r>
          <w:rPr>
            <w:rFonts w:hint="eastAsia" w:ascii="仿宋_GB2312" w:hAnsi="黑体" w:eastAsia="仿宋_GB2312" w:cs="仿宋_GB2312"/>
            <w:sz w:val="32"/>
            <w:szCs w:val="32"/>
          </w:rPr>
          <w:delText>×</w:delText>
        </w:r>
      </w:del>
      <w:r>
        <w:rPr>
          <w:rFonts w:hint="eastAsia" w:ascii="仿宋_GB2312" w:hAnsi="黑体" w:eastAsia="仿宋_GB2312"/>
          <w:sz w:val="32"/>
          <w:szCs w:val="32"/>
        </w:rPr>
        <w:t>万元，其中：</w:t>
      </w:r>
    </w:p>
    <w:p>
      <w:pPr>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 xml:space="preserve">    因公出国（境）经费</w:t>
      </w:r>
      <w:ins w:id="1151" w:author="小小婕" w:date="2023-03-09T11:42:17Z">
        <w:r>
          <w:rPr>
            <w:rFonts w:hint="eastAsia" w:ascii="Times New Roman" w:hAnsi="Times New Roman" w:eastAsia="仿宋_GB2312" w:cs="Times New Roman"/>
            <w:sz w:val="32"/>
            <w:shd w:val="clear" w:color="auto" w:fill="FFFFFF"/>
            <w:lang w:val="en-US" w:eastAsia="zh-CN"/>
          </w:rPr>
          <w:t>0</w:t>
        </w:r>
      </w:ins>
      <w:del w:id="1152" w:author="小小婕" w:date="2023-03-09T11:42:16Z">
        <w:r>
          <w:rPr>
            <w:rFonts w:hint="eastAsia" w:ascii="仿宋_GB2312" w:hAnsi="黑体" w:eastAsia="仿宋_GB2312" w:cs="仿宋_GB2312"/>
            <w:sz w:val="32"/>
            <w:szCs w:val="32"/>
          </w:rPr>
          <w:delText>××</w:delText>
        </w:r>
      </w:del>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del w:id="1153" w:author="小小婕" w:date="2023-03-09T11:42:20Z">
        <w:r>
          <w:rPr>
            <w:rFonts w:ascii="Times New Roman" w:hAnsi="Times New Roman" w:eastAsia="仿宋_GB2312" w:cs="Times New Roman"/>
            <w:sz w:val="32"/>
            <w:shd w:val="clear" w:color="auto" w:fill="FFFFFF"/>
          </w:rPr>
          <w:delText>/较</w:delText>
        </w:r>
      </w:del>
      <w:del w:id="1154" w:author="小小婕" w:date="2023-03-09T11:42:20Z">
        <w:r>
          <w:rPr>
            <w:rFonts w:hint="eastAsia" w:ascii="Times New Roman" w:hAnsi="Times New Roman" w:eastAsia="仿宋_GB2312" w:cs="Times New Roman"/>
            <w:sz w:val="32"/>
            <w:shd w:val="clear" w:color="auto" w:fill="FFFFFF"/>
          </w:rPr>
          <w:delText>上</w:delText>
        </w:r>
      </w:del>
      <w:del w:id="1155" w:author="小小婕" w:date="2023-03-09T11:42:20Z">
        <w:r>
          <w:rPr>
            <w:rFonts w:ascii="Times New Roman" w:hAnsi="Times New Roman" w:eastAsia="仿宋_GB2312" w:cs="Times New Roman"/>
            <w:sz w:val="32"/>
            <w:shd w:val="clear" w:color="auto" w:fill="FFFFFF"/>
          </w:rPr>
          <w:delText>年预算下降</w:delText>
        </w:r>
      </w:del>
      <w:del w:id="1156" w:author="小小婕" w:date="2023-03-09T11:42:20Z">
        <w:r>
          <w:rPr>
            <w:rFonts w:hint="eastAsia" w:ascii="仿宋_GB2312" w:hAnsi="黑体" w:eastAsia="仿宋_GB2312" w:cs="仿宋_GB2312"/>
            <w:sz w:val="32"/>
            <w:szCs w:val="32"/>
          </w:rPr>
          <w:delText>××</w:delText>
        </w:r>
      </w:del>
      <w:del w:id="1157" w:author="小小婕" w:date="2023-03-09T11:42:20Z">
        <w:r>
          <w:rPr>
            <w:rFonts w:ascii="Times New Roman" w:hAnsi="Times New Roman" w:eastAsia="仿宋_GB2312" w:cs="Times New Roman"/>
            <w:sz w:val="32"/>
            <w:shd w:val="clear" w:color="auto" w:fill="FFFFFF"/>
          </w:rPr>
          <w:delText>%/较</w:delText>
        </w:r>
      </w:del>
      <w:del w:id="1158" w:author="小小婕" w:date="2023-03-09T11:42:20Z">
        <w:r>
          <w:rPr>
            <w:rFonts w:hint="eastAsia" w:ascii="Times New Roman" w:hAnsi="Times New Roman" w:eastAsia="仿宋_GB2312" w:cs="Times New Roman"/>
            <w:sz w:val="32"/>
            <w:shd w:val="clear" w:color="auto" w:fill="FFFFFF"/>
          </w:rPr>
          <w:delText>上</w:delText>
        </w:r>
      </w:del>
      <w:del w:id="1159" w:author="小小婕" w:date="2023-03-09T11:42:20Z">
        <w:r>
          <w:rPr>
            <w:rFonts w:ascii="Times New Roman" w:hAnsi="Times New Roman" w:eastAsia="仿宋_GB2312" w:cs="Times New Roman"/>
            <w:sz w:val="32"/>
            <w:shd w:val="clear" w:color="auto" w:fill="FFFFFF"/>
          </w:rPr>
          <w:delText>年预算增长</w:delText>
        </w:r>
      </w:del>
      <w:del w:id="1160" w:author="小小婕" w:date="2023-03-09T11:42:20Z">
        <w:r>
          <w:rPr>
            <w:rFonts w:hint="eastAsia" w:ascii="仿宋_GB2312" w:hAnsi="黑体" w:eastAsia="仿宋_GB2312" w:cs="仿宋_GB2312"/>
            <w:sz w:val="32"/>
            <w:szCs w:val="32"/>
          </w:rPr>
          <w:delText>××</w:delText>
        </w:r>
      </w:del>
      <w:del w:id="1161" w:author="小小婕" w:date="2023-03-09T11:42:20Z">
        <w:r>
          <w:rPr>
            <w:rFonts w:ascii="Times New Roman" w:hAnsi="Times New Roman" w:eastAsia="仿宋_GB2312" w:cs="Times New Roman"/>
            <w:sz w:val="32"/>
            <w:shd w:val="clear" w:color="auto" w:fill="FFFFFF"/>
          </w:rPr>
          <w:delText>%</w:delText>
        </w:r>
      </w:del>
      <w:r>
        <w:rPr>
          <w:rFonts w:ascii="Times New Roman" w:hAnsi="Times New Roman" w:eastAsia="仿宋_GB2312" w:cs="Times New Roman"/>
          <w:sz w:val="32"/>
          <w:shd w:val="clear" w:color="auto" w:fill="FFFFFF"/>
        </w:rPr>
        <w:t>。</w:t>
      </w:r>
      <w:del w:id="1162" w:author="小小婕" w:date="2023-03-09T11:42:35Z">
        <w:r>
          <w:rPr>
            <w:rFonts w:ascii="Times New Roman" w:hAnsi="Times New Roman" w:eastAsia="仿宋_GB2312" w:cs="Times New Roman"/>
            <w:sz w:val="32"/>
          </w:rPr>
          <w:delText>下降/增长的</w:delText>
        </w:r>
      </w:del>
      <w:del w:id="1163" w:author="小小婕" w:date="2023-03-09T11:42:35Z">
        <w:r>
          <w:rPr>
            <w:rFonts w:ascii="Times New Roman" w:hAnsi="Times New Roman" w:eastAsia="仿宋_GB2312" w:cs="Times New Roman"/>
            <w:sz w:val="32"/>
            <w:shd w:val="clear" w:color="auto" w:fill="FFFFFF"/>
          </w:rPr>
          <w:delText>主要原因包括：......</w:delText>
        </w:r>
      </w:del>
      <w:del w:id="1164" w:author="小小婕" w:date="2023-03-09T11:42:35Z">
        <w:r>
          <w:rPr>
            <w:rFonts w:hint="eastAsia" w:ascii="Times New Roman" w:hAnsi="Times New Roman" w:eastAsia="仿宋_GB2312" w:cs="Times New Roman"/>
            <w:sz w:val="32"/>
            <w:shd w:val="clear" w:color="auto" w:fill="FFFFFF"/>
          </w:rPr>
          <w:delText>。</w:delText>
        </w:r>
      </w:del>
      <w:r>
        <w:rPr>
          <w:rFonts w:ascii="Times New Roman" w:hAnsi="Times New Roman" w:eastAsia="仿宋_GB2312" w:cs="Times New Roman"/>
          <w:sz w:val="32"/>
          <w:shd w:val="clear" w:color="auto" w:fill="FFFFFF"/>
        </w:rPr>
        <w:t>根据</w:t>
      </w:r>
      <w:ins w:id="1165" w:author="小小婕" w:date="2023-03-09T11:42:43Z">
        <w:r>
          <w:rPr>
            <w:rFonts w:hint="eastAsia" w:ascii="Times New Roman" w:hAnsi="Times New Roman" w:eastAsia="仿宋_GB2312" w:cs="Times New Roman"/>
            <w:sz w:val="32"/>
            <w:shd w:val="clear" w:color="auto" w:fill="FFFFFF"/>
            <w:lang w:eastAsia="zh-CN"/>
          </w:rPr>
          <w:t>外事部门</w:t>
        </w:r>
      </w:ins>
      <w:del w:id="1166" w:author="小小婕" w:date="2023-03-09T11:42:39Z">
        <w:r>
          <w:rPr>
            <w:rFonts w:ascii="Times New Roman" w:hAnsi="Times New Roman" w:eastAsia="仿宋_GB2312" w:cs="Times New Roman"/>
            <w:sz w:val="32"/>
            <w:shd w:val="clear" w:color="auto" w:fill="FFFFFF"/>
          </w:rPr>
          <w:delText>×××</w:delText>
        </w:r>
      </w:del>
      <w:r>
        <w:rPr>
          <w:rFonts w:ascii="Times New Roman" w:hAnsi="Times New Roman" w:eastAsia="仿宋_GB2312" w:cs="Times New Roman"/>
          <w:sz w:val="32"/>
          <w:shd w:val="clear" w:color="auto" w:fill="FFFFFF"/>
        </w:rPr>
        <w:t>（如外事部门等）安排的</w:t>
      </w:r>
      <w:ins w:id="1167" w:author="小小婕" w:date="2023-03-09T11:42:46Z">
        <w:r>
          <w:rPr>
            <w:rFonts w:hint="eastAsia" w:ascii="Times New Roman" w:hAnsi="Times New Roman" w:eastAsia="仿宋_GB2312" w:cs="Times New Roman"/>
            <w:sz w:val="32"/>
            <w:shd w:val="clear" w:color="auto" w:fill="FFFFFF"/>
            <w:lang w:val="en-US" w:eastAsia="zh-CN"/>
          </w:rPr>
          <w:t>202</w:t>
        </w:r>
      </w:ins>
      <w:ins w:id="1168" w:author="小小婕" w:date="2023-03-09T11:42:47Z">
        <w:r>
          <w:rPr>
            <w:rFonts w:hint="eastAsia" w:ascii="Times New Roman" w:hAnsi="Times New Roman" w:eastAsia="仿宋_GB2312" w:cs="Times New Roman"/>
            <w:sz w:val="32"/>
            <w:shd w:val="clear" w:color="auto" w:fill="FFFFFF"/>
            <w:lang w:val="en-US" w:eastAsia="zh-CN"/>
          </w:rPr>
          <w:t>3</w:t>
        </w:r>
      </w:ins>
      <w:del w:id="1169" w:author="小小婕" w:date="2023-03-09T11:42:45Z">
        <w:r>
          <w:rPr>
            <w:rFonts w:hint="eastAsia" w:ascii="仿宋_GB2312" w:hAnsi="黑体" w:eastAsia="仿宋_GB2312" w:cs="仿宋_GB2312"/>
            <w:sz w:val="32"/>
            <w:szCs w:val="32"/>
          </w:rPr>
          <w:delText>××</w:delText>
        </w:r>
      </w:del>
      <w:r>
        <w:rPr>
          <w:rFonts w:ascii="Times New Roman" w:hAnsi="Times New Roman" w:eastAsia="仿宋_GB2312" w:cs="Times New Roman"/>
          <w:sz w:val="32"/>
          <w:shd w:val="clear" w:color="auto" w:fill="FFFFFF"/>
        </w:rPr>
        <w:t>年出国计划，拟安排出国（境）组</w:t>
      </w:r>
      <w:ins w:id="1170" w:author="小小婕" w:date="2023-03-09T11:42:50Z">
        <w:r>
          <w:rPr>
            <w:rFonts w:hint="eastAsia" w:ascii="Times New Roman" w:hAnsi="Times New Roman" w:eastAsia="仿宋_GB2312" w:cs="Times New Roman"/>
            <w:sz w:val="32"/>
            <w:shd w:val="clear" w:color="auto" w:fill="FFFFFF"/>
            <w:lang w:val="en-US" w:eastAsia="zh-CN"/>
          </w:rPr>
          <w:t>0</w:t>
        </w:r>
      </w:ins>
      <w:del w:id="1171" w:author="小小婕" w:date="2023-03-09T11:42:50Z">
        <w:r>
          <w:rPr>
            <w:rFonts w:hint="eastAsia" w:ascii="仿宋_GB2312" w:hAnsi="黑体" w:eastAsia="仿宋_GB2312" w:cs="仿宋_GB2312"/>
            <w:sz w:val="32"/>
            <w:szCs w:val="32"/>
          </w:rPr>
          <w:delText>××</w:delText>
        </w:r>
      </w:del>
      <w:r>
        <w:rPr>
          <w:rFonts w:ascii="Times New Roman" w:hAnsi="Times New Roman" w:eastAsia="仿宋_GB2312" w:cs="Times New Roman"/>
          <w:sz w:val="32"/>
          <w:shd w:val="clear" w:color="auto" w:fill="FFFFFF"/>
        </w:rPr>
        <w:t>次，出国（境）</w:t>
      </w:r>
      <w:ins w:id="1172" w:author="小小婕" w:date="2023-03-09T11:42:53Z">
        <w:r>
          <w:rPr>
            <w:rFonts w:hint="eastAsia" w:ascii="Times New Roman" w:hAnsi="Times New Roman" w:eastAsia="仿宋_GB2312" w:cs="Times New Roman"/>
            <w:sz w:val="32"/>
            <w:shd w:val="clear" w:color="auto" w:fill="FFFFFF"/>
            <w:lang w:val="en-US" w:eastAsia="zh-CN"/>
          </w:rPr>
          <w:t>0</w:t>
        </w:r>
      </w:ins>
      <w:del w:id="1173" w:author="小小婕" w:date="2023-03-09T11:42:52Z">
        <w:r>
          <w:rPr>
            <w:rFonts w:hint="eastAsia" w:ascii="仿宋_GB2312" w:hAnsi="黑体" w:eastAsia="仿宋_GB2312" w:cs="仿宋_GB2312"/>
            <w:sz w:val="32"/>
            <w:szCs w:val="32"/>
          </w:rPr>
          <w:delText>××</w:delText>
        </w:r>
      </w:del>
      <w:r>
        <w:rPr>
          <w:rFonts w:ascii="Times New Roman" w:hAnsi="Times New Roman" w:eastAsia="仿宋_GB2312" w:cs="Times New Roman"/>
          <w:sz w:val="32"/>
          <w:shd w:val="clear" w:color="auto" w:fill="FFFFFF"/>
        </w:rPr>
        <w:t>人。出国（境）团组主要包括：1.</w:t>
      </w:r>
      <w:ins w:id="1174" w:author="小小婕" w:date="2023-03-09T11:42:57Z">
        <w:r>
          <w:rPr>
            <w:rFonts w:hint="eastAsia" w:ascii="Times New Roman" w:hAnsi="Times New Roman" w:eastAsia="仿宋_GB2312" w:cs="Times New Roman"/>
            <w:sz w:val="32"/>
            <w:shd w:val="clear" w:color="auto" w:fill="FFFFFF"/>
            <w:lang w:eastAsia="zh-CN"/>
          </w:rPr>
          <w:t>零</w:t>
        </w:r>
      </w:ins>
      <w:del w:id="1175" w:author="小小婕" w:date="2023-03-09T11:42:55Z">
        <w:r>
          <w:rPr>
            <w:rFonts w:ascii="Times New Roman" w:hAnsi="Times New Roman" w:eastAsia="仿宋_GB2312" w:cs="Times New Roman"/>
            <w:sz w:val="32"/>
            <w:shd w:val="clear" w:color="auto" w:fill="FFFFFF"/>
          </w:rPr>
          <w:delText>×××</w:delText>
        </w:r>
      </w:del>
      <w:r>
        <w:rPr>
          <w:rFonts w:ascii="Times New Roman" w:hAnsi="Times New Roman" w:eastAsia="仿宋_GB2312" w:cs="Times New Roman"/>
          <w:sz w:val="32"/>
          <w:shd w:val="clear" w:color="auto" w:fill="FFFFFF"/>
        </w:rPr>
        <w:t>团组：目的地为</w:t>
      </w:r>
      <w:ins w:id="1176" w:author="小小婕" w:date="2023-03-09T11:43:02Z">
        <w:r>
          <w:rPr>
            <w:rFonts w:hint="eastAsia" w:ascii="Times New Roman" w:hAnsi="Times New Roman" w:eastAsia="仿宋_GB2312" w:cs="Times New Roman"/>
            <w:sz w:val="32"/>
            <w:shd w:val="clear" w:color="auto" w:fill="FFFFFF"/>
            <w:lang w:eastAsia="zh-CN"/>
          </w:rPr>
          <w:t>无</w:t>
        </w:r>
      </w:ins>
      <w:del w:id="1177" w:author="小小婕" w:date="2023-03-09T11:43:00Z">
        <w:r>
          <w:rPr>
            <w:rFonts w:ascii="Times New Roman" w:hAnsi="Times New Roman" w:eastAsia="仿宋_GB2312" w:cs="Times New Roman"/>
            <w:sz w:val="32"/>
            <w:shd w:val="clear" w:color="auto" w:fill="FFFFFF"/>
          </w:rPr>
          <w:delText>××</w:delText>
        </w:r>
      </w:del>
      <w:del w:id="1178" w:author="小小婕" w:date="2023-03-09T11:42:59Z">
        <w:r>
          <w:rPr>
            <w:rFonts w:ascii="Times New Roman" w:hAnsi="Times New Roman" w:eastAsia="仿宋_GB2312" w:cs="Times New Roman"/>
            <w:sz w:val="32"/>
            <w:shd w:val="clear" w:color="auto" w:fill="FFFFFF"/>
          </w:rPr>
          <w:delText>×</w:delText>
        </w:r>
      </w:del>
      <w:r>
        <w:rPr>
          <w:rFonts w:ascii="Times New Roman" w:hAnsi="Times New Roman" w:eastAsia="仿宋_GB2312" w:cs="Times New Roman"/>
          <w:sz w:val="32"/>
          <w:shd w:val="clear" w:color="auto" w:fill="FFFFFF"/>
        </w:rPr>
        <w:t>，人数为</w:t>
      </w:r>
      <w:ins w:id="1179" w:author="小小婕" w:date="2023-03-09T11:43:04Z">
        <w:r>
          <w:rPr>
            <w:rFonts w:hint="eastAsia" w:ascii="Times New Roman" w:hAnsi="Times New Roman" w:eastAsia="仿宋_GB2312" w:cs="Times New Roman"/>
            <w:sz w:val="32"/>
            <w:shd w:val="clear" w:color="auto" w:fill="FFFFFF"/>
            <w:lang w:val="en-US" w:eastAsia="zh-CN"/>
          </w:rPr>
          <w:t>0</w:t>
        </w:r>
      </w:ins>
      <w:del w:id="1180" w:author="小小婕" w:date="2023-03-09T11:43:04Z">
        <w:r>
          <w:rPr>
            <w:rFonts w:hint="eastAsia" w:ascii="仿宋_GB2312" w:hAnsi="黑体" w:eastAsia="仿宋_GB2312" w:cs="仿宋_GB2312"/>
            <w:sz w:val="32"/>
            <w:szCs w:val="32"/>
          </w:rPr>
          <w:delText>××</w:delText>
        </w:r>
      </w:del>
      <w:r>
        <w:rPr>
          <w:rFonts w:ascii="Times New Roman" w:hAnsi="Times New Roman" w:eastAsia="仿宋_GB2312" w:cs="Times New Roman"/>
          <w:sz w:val="32"/>
          <w:shd w:val="clear" w:color="auto" w:fill="FFFFFF"/>
        </w:rPr>
        <w:t>人，天数为</w:t>
      </w:r>
      <w:ins w:id="1181" w:author="小小婕" w:date="2023-03-09T11:43:13Z">
        <w:r>
          <w:rPr>
            <w:rFonts w:hint="eastAsia" w:ascii="Times New Roman" w:hAnsi="Times New Roman" w:eastAsia="仿宋_GB2312" w:cs="Times New Roman"/>
            <w:sz w:val="32"/>
            <w:shd w:val="clear" w:color="auto" w:fill="FFFFFF"/>
            <w:lang w:val="en-US" w:eastAsia="zh-CN"/>
          </w:rPr>
          <w:t>0</w:t>
        </w:r>
      </w:ins>
      <w:del w:id="1182" w:author="小小婕" w:date="2023-03-09T11:43:12Z">
        <w:r>
          <w:rPr>
            <w:rFonts w:hint="eastAsia" w:ascii="仿宋_GB2312" w:hAnsi="黑体" w:eastAsia="仿宋_GB2312" w:cs="仿宋_GB2312"/>
            <w:sz w:val="32"/>
            <w:szCs w:val="32"/>
          </w:rPr>
          <w:delText>××</w:delText>
        </w:r>
      </w:del>
      <w:r>
        <w:rPr>
          <w:rFonts w:ascii="Times New Roman" w:hAnsi="Times New Roman" w:eastAsia="仿宋_GB2312" w:cs="Times New Roman"/>
          <w:sz w:val="32"/>
          <w:shd w:val="clear" w:color="auto" w:fill="FFFFFF"/>
        </w:rPr>
        <w:t>天，主要任务为</w:t>
      </w:r>
      <w:ins w:id="1183" w:author="小小婕" w:date="2023-03-09T11:43:18Z">
        <w:r>
          <w:rPr>
            <w:rFonts w:hint="eastAsia" w:ascii="Times New Roman" w:hAnsi="Times New Roman" w:eastAsia="仿宋_GB2312" w:cs="Times New Roman"/>
            <w:sz w:val="32"/>
            <w:shd w:val="clear" w:color="auto" w:fill="FFFFFF"/>
            <w:lang w:eastAsia="zh-CN"/>
          </w:rPr>
          <w:t>无</w:t>
        </w:r>
      </w:ins>
      <w:del w:id="1184" w:author="小小婕" w:date="2023-03-09T11:43:16Z">
        <w:r>
          <w:rPr>
            <w:rFonts w:ascii="Times New Roman" w:hAnsi="Times New Roman" w:eastAsia="仿宋_GB2312" w:cs="Times New Roman"/>
            <w:sz w:val="32"/>
            <w:shd w:val="clear" w:color="auto" w:fill="FFFFFF"/>
          </w:rPr>
          <w:delText>×××</w:delText>
        </w:r>
      </w:del>
      <w:r>
        <w:rPr>
          <w:rFonts w:ascii="Times New Roman" w:hAnsi="Times New Roman" w:eastAsia="仿宋_GB2312" w:cs="Times New Roman"/>
          <w:sz w:val="32"/>
          <w:shd w:val="clear" w:color="auto" w:fill="FFFFFF"/>
        </w:rPr>
        <w:t>；</w:t>
      </w:r>
      <w:del w:id="1185" w:author="小小婕" w:date="2023-03-09T11:43:22Z">
        <w:r>
          <w:rPr>
            <w:rFonts w:ascii="Times New Roman" w:hAnsi="Times New Roman" w:eastAsia="仿宋_GB2312" w:cs="Times New Roman"/>
            <w:sz w:val="32"/>
            <w:shd w:val="clear" w:color="auto" w:fill="FFFFFF"/>
          </w:rPr>
          <w:delText>.</w:delText>
        </w:r>
      </w:del>
      <w:del w:id="1186" w:author="小小婕" w:date="2023-03-09T11:43:21Z">
        <w:r>
          <w:rPr>
            <w:rFonts w:ascii="Times New Roman" w:hAnsi="Times New Roman" w:eastAsia="仿宋_GB2312" w:cs="Times New Roman"/>
            <w:sz w:val="32"/>
            <w:shd w:val="clear" w:color="auto" w:fill="FFFFFF"/>
          </w:rPr>
          <w:delText>...</w:delText>
        </w:r>
      </w:del>
      <w:del w:id="1187" w:author="小小婕" w:date="2023-03-09T11:43:20Z">
        <w:r>
          <w:rPr>
            <w:rFonts w:ascii="Times New Roman" w:hAnsi="Times New Roman" w:eastAsia="仿宋_GB2312" w:cs="Times New Roman"/>
            <w:sz w:val="32"/>
            <w:shd w:val="clear" w:color="auto" w:fill="FFFFFF"/>
          </w:rPr>
          <w:delText>..</w:delText>
        </w:r>
      </w:del>
      <w:r>
        <w:rPr>
          <w:rFonts w:ascii="Times New Roman" w:hAnsi="Times New Roman" w:eastAsia="仿宋_GB2312" w:cs="Times New Roman"/>
          <w:sz w:val="32"/>
          <w:shd w:val="clear" w:color="auto" w:fill="FFFFFF"/>
        </w:rPr>
        <w:t>公务用车购置及运行费</w:t>
      </w:r>
      <w:ins w:id="1188" w:author="小小婕" w:date="2023-03-09T11:43:24Z">
        <w:r>
          <w:rPr>
            <w:rFonts w:hint="eastAsia" w:ascii="Times New Roman" w:hAnsi="Times New Roman" w:eastAsia="仿宋_GB2312" w:cs="Times New Roman"/>
            <w:sz w:val="32"/>
            <w:shd w:val="clear" w:color="auto" w:fill="FFFFFF"/>
            <w:lang w:val="en-US" w:eastAsia="zh-CN"/>
          </w:rPr>
          <w:t>0</w:t>
        </w:r>
      </w:ins>
      <w:del w:id="1189" w:author="小小婕" w:date="2023-03-09T11:43:24Z">
        <w:r>
          <w:rPr>
            <w:rFonts w:hint="eastAsia" w:ascii="仿宋_GB2312" w:hAnsi="黑体" w:eastAsia="仿宋_GB2312" w:cs="仿宋_GB2312"/>
            <w:sz w:val="32"/>
            <w:szCs w:val="32"/>
          </w:rPr>
          <w:delText>×</w:delText>
        </w:r>
      </w:del>
      <w:del w:id="1190" w:author="小小婕" w:date="2023-03-09T11:43:23Z">
        <w:r>
          <w:rPr>
            <w:rFonts w:hint="eastAsia" w:ascii="仿宋_GB2312" w:hAnsi="黑体" w:eastAsia="仿宋_GB2312" w:cs="仿宋_GB2312"/>
            <w:sz w:val="32"/>
            <w:szCs w:val="32"/>
          </w:rPr>
          <w:delText>×</w:delText>
        </w:r>
      </w:del>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del w:id="1191" w:author="小小婕" w:date="2023-03-09T11:43:27Z">
        <w:r>
          <w:rPr>
            <w:rFonts w:hint="default" w:ascii="仿宋_GB2312" w:hAnsi="黑体" w:eastAsia="仿宋_GB2312" w:cs="仿宋_GB2312"/>
            <w:sz w:val="32"/>
            <w:szCs w:val="32"/>
            <w:lang w:val="en-US"/>
          </w:rPr>
          <w:delText>××</w:delText>
        </w:r>
      </w:del>
      <w:ins w:id="1192" w:author="小小婕" w:date="2023-03-09T11:43:27Z">
        <w:r>
          <w:rPr>
            <w:rFonts w:hint="eastAsia" w:ascii="仿宋_GB2312" w:hAnsi="黑体" w:eastAsia="仿宋_GB2312" w:cs="仿宋_GB2312"/>
            <w:sz w:val="32"/>
            <w:szCs w:val="32"/>
            <w:lang w:val="en-US" w:eastAsia="zh-CN"/>
          </w:rPr>
          <w:t>0</w:t>
        </w:r>
      </w:ins>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lang w:eastAsia="zh-CN"/>
        </w:rPr>
        <w:t>维护</w:t>
      </w:r>
      <w:r>
        <w:rPr>
          <w:rFonts w:ascii="Times New Roman" w:hAnsi="Times New Roman" w:eastAsia="仿宋_GB2312" w:cs="Times New Roman"/>
          <w:sz w:val="32"/>
          <w:shd w:val="clear" w:color="auto" w:fill="FFFFFF"/>
        </w:rPr>
        <w:t>费</w:t>
      </w:r>
      <w:del w:id="1193" w:author="小小婕" w:date="2023-03-09T11:43:29Z">
        <w:r>
          <w:rPr>
            <w:rFonts w:hint="default" w:ascii="仿宋_GB2312" w:hAnsi="黑体" w:eastAsia="仿宋_GB2312" w:cs="仿宋_GB2312"/>
            <w:sz w:val="32"/>
            <w:szCs w:val="32"/>
            <w:lang w:val="en-US"/>
          </w:rPr>
          <w:delText>××</w:delText>
        </w:r>
      </w:del>
      <w:ins w:id="1194" w:author="小小婕" w:date="2023-03-09T11:43:29Z">
        <w:r>
          <w:rPr>
            <w:rFonts w:hint="eastAsia" w:ascii="仿宋_GB2312" w:hAnsi="黑体" w:eastAsia="仿宋_GB2312" w:cs="仿宋_GB2312"/>
            <w:sz w:val="32"/>
            <w:szCs w:val="32"/>
            <w:lang w:val="en-US" w:eastAsia="zh-CN"/>
          </w:rPr>
          <w:t>0</w:t>
        </w:r>
      </w:ins>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del w:id="1195" w:author="小小婕" w:date="2023-03-09T11:43:34Z">
        <w:r>
          <w:rPr>
            <w:rFonts w:ascii="Times New Roman" w:hAnsi="Times New Roman" w:eastAsia="仿宋_GB2312" w:cs="Times New Roman"/>
            <w:sz w:val="32"/>
            <w:shd w:val="clear" w:color="auto" w:fill="FFFFFF"/>
          </w:rPr>
          <w:delText>/较</w:delText>
        </w:r>
      </w:del>
      <w:del w:id="1196" w:author="小小婕" w:date="2023-03-09T11:43:34Z">
        <w:r>
          <w:rPr>
            <w:rFonts w:hint="eastAsia" w:ascii="Times New Roman" w:hAnsi="Times New Roman" w:eastAsia="仿宋_GB2312" w:cs="Times New Roman"/>
            <w:sz w:val="32"/>
            <w:shd w:val="clear" w:color="auto" w:fill="FFFFFF"/>
          </w:rPr>
          <w:delText>上</w:delText>
        </w:r>
      </w:del>
      <w:del w:id="1197" w:author="小小婕" w:date="2023-03-09T11:43:34Z">
        <w:r>
          <w:rPr>
            <w:rFonts w:ascii="Times New Roman" w:hAnsi="Times New Roman" w:eastAsia="仿宋_GB2312" w:cs="Times New Roman"/>
            <w:sz w:val="32"/>
            <w:shd w:val="clear" w:color="auto" w:fill="FFFFFF"/>
          </w:rPr>
          <w:delText>年预算下降</w:delText>
        </w:r>
      </w:del>
      <w:del w:id="1198" w:author="小小婕" w:date="2023-03-09T11:43:34Z">
        <w:r>
          <w:rPr>
            <w:rFonts w:hint="eastAsia" w:ascii="仿宋_GB2312" w:hAnsi="黑体" w:eastAsia="仿宋_GB2312" w:cs="仿宋_GB2312"/>
            <w:sz w:val="32"/>
            <w:szCs w:val="32"/>
          </w:rPr>
          <w:delText>××</w:delText>
        </w:r>
      </w:del>
      <w:del w:id="1199" w:author="小小婕" w:date="2023-03-09T11:43:34Z">
        <w:r>
          <w:rPr>
            <w:rFonts w:ascii="Times New Roman" w:hAnsi="Times New Roman" w:eastAsia="仿宋_GB2312" w:cs="Times New Roman"/>
            <w:sz w:val="32"/>
            <w:shd w:val="clear" w:color="auto" w:fill="FFFFFF"/>
          </w:rPr>
          <w:delText>%/较</w:delText>
        </w:r>
      </w:del>
      <w:del w:id="1200" w:author="小小婕" w:date="2023-03-09T11:43:34Z">
        <w:r>
          <w:rPr>
            <w:rFonts w:hint="eastAsia" w:ascii="Times New Roman" w:hAnsi="Times New Roman" w:eastAsia="仿宋_GB2312" w:cs="Times New Roman"/>
            <w:sz w:val="32"/>
            <w:shd w:val="clear" w:color="auto" w:fill="FFFFFF"/>
          </w:rPr>
          <w:delText>上</w:delText>
        </w:r>
      </w:del>
      <w:del w:id="1201" w:author="小小婕" w:date="2023-03-09T11:43:34Z">
        <w:r>
          <w:rPr>
            <w:rFonts w:ascii="Times New Roman" w:hAnsi="Times New Roman" w:eastAsia="仿宋_GB2312" w:cs="Times New Roman"/>
            <w:sz w:val="32"/>
            <w:shd w:val="clear" w:color="auto" w:fill="FFFFFF"/>
          </w:rPr>
          <w:delText>年预算增长</w:delText>
        </w:r>
      </w:del>
      <w:del w:id="1202" w:author="小小婕" w:date="2023-03-09T11:43:34Z">
        <w:r>
          <w:rPr>
            <w:rFonts w:hint="eastAsia" w:ascii="仿宋_GB2312" w:hAnsi="黑体" w:eastAsia="仿宋_GB2312" w:cs="仿宋_GB2312"/>
            <w:sz w:val="32"/>
            <w:szCs w:val="32"/>
          </w:rPr>
          <w:delText>××</w:delText>
        </w:r>
      </w:del>
      <w:del w:id="1203" w:author="小小婕" w:date="2023-03-09T11:43:34Z">
        <w:r>
          <w:rPr>
            <w:rFonts w:ascii="Times New Roman" w:hAnsi="Times New Roman" w:eastAsia="仿宋_GB2312" w:cs="Times New Roman"/>
            <w:sz w:val="32"/>
            <w:shd w:val="clear" w:color="auto" w:fill="FFFFFF"/>
          </w:rPr>
          <w:delText>%</w:delText>
        </w:r>
      </w:del>
      <w:r>
        <w:rPr>
          <w:rFonts w:ascii="Times New Roman" w:hAnsi="Times New Roman" w:eastAsia="仿宋_GB2312" w:cs="Times New Roman"/>
          <w:sz w:val="32"/>
          <w:shd w:val="clear" w:color="auto" w:fill="FFFFFF"/>
        </w:rPr>
        <w:t>。</w:t>
      </w:r>
      <w:del w:id="1204" w:author="小小婕" w:date="2023-03-09T11:43:38Z">
        <w:r>
          <w:rPr>
            <w:rFonts w:ascii="Times New Roman" w:hAnsi="Times New Roman" w:eastAsia="仿宋_GB2312" w:cs="Times New Roman"/>
            <w:sz w:val="32"/>
          </w:rPr>
          <w:delText>下降/增长的</w:delText>
        </w:r>
      </w:del>
      <w:del w:id="1205" w:author="小小婕" w:date="2023-03-09T11:43:38Z">
        <w:r>
          <w:rPr>
            <w:rFonts w:ascii="Times New Roman" w:hAnsi="Times New Roman" w:eastAsia="仿宋_GB2312" w:cs="Times New Roman"/>
            <w:sz w:val="32"/>
            <w:shd w:val="clear" w:color="auto" w:fill="FFFFFF"/>
          </w:rPr>
          <w:delText>主要原因包括：......</w:delText>
        </w:r>
      </w:del>
      <w:del w:id="1206" w:author="小小婕" w:date="2023-03-09T11:43:38Z">
        <w:r>
          <w:rPr>
            <w:rFonts w:hint="eastAsia" w:ascii="Times New Roman" w:hAnsi="Times New Roman" w:eastAsia="仿宋_GB2312" w:cs="Times New Roman"/>
            <w:sz w:val="32"/>
            <w:shd w:val="clear" w:color="auto" w:fill="FFFFFF"/>
          </w:rPr>
          <w:delText>；</w:delText>
        </w:r>
      </w:del>
      <w:r>
        <w:rPr>
          <w:rFonts w:hint="eastAsia" w:ascii="Times New Roman" w:hAnsi="Times New Roman" w:eastAsia="仿宋_GB2312" w:cs="Times New Roman"/>
          <w:sz w:val="32"/>
          <w:shd w:val="clear" w:color="auto" w:fill="FFFFFF"/>
        </w:rPr>
        <w:t>公务车保有量</w:t>
      </w:r>
      <w:ins w:id="1207" w:author="小小婕" w:date="2023-03-09T11:43:42Z">
        <w:r>
          <w:rPr>
            <w:rFonts w:hint="eastAsia" w:ascii="Times New Roman" w:hAnsi="Times New Roman" w:eastAsia="仿宋_GB2312" w:cs="Times New Roman"/>
            <w:sz w:val="32"/>
            <w:shd w:val="clear" w:color="auto" w:fill="FFFFFF"/>
            <w:lang w:val="en-US" w:eastAsia="zh-CN"/>
          </w:rPr>
          <w:t>0</w:t>
        </w:r>
      </w:ins>
      <w:del w:id="1208" w:author="小小婕" w:date="2023-03-09T11:43:41Z">
        <w:r>
          <w:rPr>
            <w:rFonts w:hint="eastAsia" w:ascii="仿宋_GB2312" w:hAnsi="黑体" w:eastAsia="仿宋_GB2312" w:cs="仿宋_GB2312"/>
            <w:sz w:val="32"/>
            <w:szCs w:val="32"/>
          </w:rPr>
          <w:delText>×</w:delText>
        </w:r>
      </w:del>
      <w:del w:id="1209" w:author="小小婕" w:date="2023-03-09T11:43:40Z">
        <w:r>
          <w:rPr>
            <w:rFonts w:hint="eastAsia" w:ascii="仿宋_GB2312" w:hAnsi="黑体" w:eastAsia="仿宋_GB2312" w:cs="仿宋_GB2312"/>
            <w:sz w:val="32"/>
            <w:szCs w:val="32"/>
          </w:rPr>
          <w:delText>×</w:delText>
        </w:r>
      </w:del>
      <w:r>
        <w:rPr>
          <w:rFonts w:hint="eastAsia" w:ascii="仿宋_GB2312" w:hAnsi="黑体" w:eastAsia="仿宋_GB2312" w:cs="仿宋_GB2312"/>
          <w:sz w:val="32"/>
          <w:szCs w:val="32"/>
        </w:rPr>
        <w:t>辆，计划购置</w:t>
      </w:r>
      <w:ins w:id="1210" w:author="小小婕" w:date="2023-03-09T11:43:44Z">
        <w:r>
          <w:rPr>
            <w:rFonts w:hint="eastAsia" w:ascii="仿宋_GB2312" w:hAnsi="黑体" w:eastAsia="仿宋_GB2312" w:cs="仿宋_GB2312"/>
            <w:sz w:val="32"/>
            <w:szCs w:val="32"/>
            <w:lang w:val="en-US" w:eastAsia="zh-CN"/>
          </w:rPr>
          <w:t>0</w:t>
        </w:r>
      </w:ins>
      <w:del w:id="1211" w:author="小小婕" w:date="2023-03-09T11:43:43Z">
        <w:r>
          <w:rPr>
            <w:rFonts w:hint="eastAsia" w:ascii="仿宋_GB2312" w:hAnsi="黑体" w:eastAsia="仿宋_GB2312" w:cs="仿宋_GB2312"/>
            <w:sz w:val="32"/>
            <w:szCs w:val="32"/>
          </w:rPr>
          <w:delText>××</w:delText>
        </w:r>
      </w:del>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del w:id="1212" w:author="小小婕" w:date="2023-03-09T11:43:46Z">
        <w:r>
          <w:rPr>
            <w:rFonts w:hint="default" w:ascii="仿宋_GB2312" w:hAnsi="黑体" w:eastAsia="仿宋_GB2312" w:cs="仿宋_GB2312"/>
            <w:sz w:val="32"/>
            <w:szCs w:val="32"/>
            <w:lang w:val="en-US"/>
          </w:rPr>
          <w:delText>××</w:delText>
        </w:r>
      </w:del>
      <w:ins w:id="1213" w:author="小小婕" w:date="2023-03-09T11:43:46Z">
        <w:r>
          <w:rPr>
            <w:rFonts w:hint="eastAsia" w:ascii="仿宋_GB2312" w:hAnsi="黑体" w:eastAsia="仿宋_GB2312" w:cs="仿宋_GB2312"/>
            <w:sz w:val="32"/>
            <w:szCs w:val="32"/>
            <w:lang w:val="en-US" w:eastAsia="zh-CN"/>
          </w:rPr>
          <w:t>0</w:t>
        </w:r>
      </w:ins>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del w:id="1214" w:author="小小婕" w:date="2023-03-09T11:43:53Z">
        <w:r>
          <w:rPr>
            <w:rFonts w:ascii="Times New Roman" w:hAnsi="Times New Roman" w:eastAsia="仿宋_GB2312" w:cs="Times New Roman"/>
            <w:sz w:val="32"/>
            <w:shd w:val="clear" w:color="auto" w:fill="FFFFFF"/>
          </w:rPr>
          <w:delText>/较</w:delText>
        </w:r>
      </w:del>
      <w:del w:id="1215" w:author="小小婕" w:date="2023-03-09T11:43:53Z">
        <w:r>
          <w:rPr>
            <w:rFonts w:hint="eastAsia" w:ascii="Times New Roman" w:hAnsi="Times New Roman" w:eastAsia="仿宋_GB2312" w:cs="Times New Roman"/>
            <w:sz w:val="32"/>
            <w:shd w:val="clear" w:color="auto" w:fill="FFFFFF"/>
          </w:rPr>
          <w:delText>上</w:delText>
        </w:r>
      </w:del>
      <w:del w:id="1216" w:author="小小婕" w:date="2023-03-09T11:43:53Z">
        <w:r>
          <w:rPr>
            <w:rFonts w:ascii="Times New Roman" w:hAnsi="Times New Roman" w:eastAsia="仿宋_GB2312" w:cs="Times New Roman"/>
            <w:sz w:val="32"/>
            <w:shd w:val="clear" w:color="auto" w:fill="FFFFFF"/>
          </w:rPr>
          <w:delText>年预算下降</w:delText>
        </w:r>
      </w:del>
      <w:del w:id="1217" w:author="小小婕" w:date="2023-03-09T11:43:53Z">
        <w:r>
          <w:rPr>
            <w:rFonts w:hint="eastAsia" w:ascii="仿宋_GB2312" w:hAnsi="黑体" w:eastAsia="仿宋_GB2312" w:cs="仿宋_GB2312"/>
            <w:sz w:val="32"/>
            <w:szCs w:val="32"/>
          </w:rPr>
          <w:delText>××</w:delText>
        </w:r>
      </w:del>
      <w:del w:id="1218" w:author="小小婕" w:date="2023-03-09T11:43:53Z">
        <w:r>
          <w:rPr>
            <w:rFonts w:ascii="Times New Roman" w:hAnsi="Times New Roman" w:eastAsia="仿宋_GB2312" w:cs="Times New Roman"/>
            <w:sz w:val="32"/>
            <w:shd w:val="clear" w:color="auto" w:fill="FFFFFF"/>
          </w:rPr>
          <w:delText>%/较</w:delText>
        </w:r>
      </w:del>
      <w:del w:id="1219" w:author="小小婕" w:date="2023-03-09T11:43:53Z">
        <w:r>
          <w:rPr>
            <w:rFonts w:hint="eastAsia" w:ascii="Times New Roman" w:hAnsi="Times New Roman" w:eastAsia="仿宋_GB2312" w:cs="Times New Roman"/>
            <w:sz w:val="32"/>
            <w:shd w:val="clear" w:color="auto" w:fill="FFFFFF"/>
          </w:rPr>
          <w:delText>上</w:delText>
        </w:r>
      </w:del>
      <w:del w:id="1220" w:author="小小婕" w:date="2023-03-09T11:43:53Z">
        <w:r>
          <w:rPr>
            <w:rFonts w:ascii="Times New Roman" w:hAnsi="Times New Roman" w:eastAsia="仿宋_GB2312" w:cs="Times New Roman"/>
            <w:sz w:val="32"/>
            <w:shd w:val="clear" w:color="auto" w:fill="FFFFFF"/>
          </w:rPr>
          <w:delText>年预算增长</w:delText>
        </w:r>
      </w:del>
      <w:del w:id="1221" w:author="小小婕" w:date="2023-03-09T11:43:53Z">
        <w:r>
          <w:rPr>
            <w:rFonts w:hint="eastAsia" w:ascii="仿宋_GB2312" w:hAnsi="黑体" w:eastAsia="仿宋_GB2312" w:cs="仿宋_GB2312"/>
            <w:sz w:val="32"/>
            <w:szCs w:val="32"/>
          </w:rPr>
          <w:delText>××</w:delText>
        </w:r>
      </w:del>
      <w:del w:id="1222" w:author="小小婕" w:date="2023-03-09T11:43:53Z">
        <w:r>
          <w:rPr>
            <w:rFonts w:ascii="Times New Roman" w:hAnsi="Times New Roman" w:eastAsia="仿宋_GB2312" w:cs="Times New Roman"/>
            <w:sz w:val="32"/>
            <w:shd w:val="clear" w:color="auto" w:fill="FFFFFF"/>
          </w:rPr>
          <w:delText>%</w:delText>
        </w:r>
      </w:del>
      <w:del w:id="1223" w:author="小小婕" w:date="2023-03-09T11:43:53Z">
        <w:r>
          <w:rPr>
            <w:rFonts w:hint="eastAsia" w:ascii="Times New Roman" w:hAnsi="Times New Roman" w:eastAsia="仿宋_GB2312" w:cs="Times New Roman"/>
            <w:sz w:val="32"/>
            <w:shd w:val="clear" w:color="auto" w:fill="FFFFFF"/>
          </w:rPr>
          <w:delText>，</w:delText>
        </w:r>
      </w:del>
      <w:del w:id="1224" w:author="小小婕" w:date="2023-03-09T11:43:53Z">
        <w:r>
          <w:rPr>
            <w:rFonts w:ascii="Times New Roman" w:hAnsi="Times New Roman" w:eastAsia="仿宋_GB2312" w:cs="Times New Roman"/>
            <w:sz w:val="32"/>
          </w:rPr>
          <w:delText>下降/增长的</w:delText>
        </w:r>
      </w:del>
      <w:del w:id="1225" w:author="小小婕" w:date="2023-03-09T11:43:53Z">
        <w:r>
          <w:rPr>
            <w:rFonts w:ascii="Times New Roman" w:hAnsi="Times New Roman" w:eastAsia="仿宋_GB2312" w:cs="Times New Roman"/>
            <w:sz w:val="32"/>
            <w:shd w:val="clear" w:color="auto" w:fill="FFFFFF"/>
          </w:rPr>
          <w:delText>主要原因包括：......</w:delText>
        </w:r>
      </w:del>
      <w:r>
        <w:rPr>
          <w:rFonts w:hint="eastAsia" w:ascii="Times New Roman" w:hAnsi="Times New Roman" w:eastAsia="仿宋_GB2312" w:cs="Times New Roman"/>
          <w:sz w:val="32"/>
          <w:shd w:val="clear" w:color="auto" w:fill="FFFFFF"/>
        </w:rPr>
        <w:t>。计划接待</w:t>
      </w:r>
      <w:ins w:id="1226" w:author="小小婕" w:date="2023-03-09T11:43:55Z">
        <w:r>
          <w:rPr>
            <w:rFonts w:hint="eastAsia" w:ascii="Times New Roman" w:hAnsi="Times New Roman" w:eastAsia="仿宋_GB2312" w:cs="Times New Roman"/>
            <w:sz w:val="32"/>
            <w:shd w:val="clear" w:color="auto" w:fill="FFFFFF"/>
            <w:lang w:val="en-US" w:eastAsia="zh-CN"/>
          </w:rPr>
          <w:t>0</w:t>
        </w:r>
      </w:ins>
      <w:del w:id="1227" w:author="小小婕" w:date="2023-03-09T11:43:55Z">
        <w:r>
          <w:rPr>
            <w:rFonts w:hint="eastAsia" w:ascii="仿宋_GB2312" w:hAnsi="黑体" w:eastAsia="仿宋_GB2312" w:cs="仿宋_GB2312"/>
            <w:sz w:val="32"/>
            <w:szCs w:val="32"/>
          </w:rPr>
          <w:delText>×</w:delText>
        </w:r>
      </w:del>
      <w:del w:id="1228" w:author="小小婕" w:date="2023-03-09T11:43:54Z">
        <w:r>
          <w:rPr>
            <w:rFonts w:hint="eastAsia" w:ascii="仿宋_GB2312" w:hAnsi="黑体" w:eastAsia="仿宋_GB2312" w:cs="仿宋_GB2312"/>
            <w:sz w:val="32"/>
            <w:szCs w:val="32"/>
          </w:rPr>
          <w:delText>×</w:delText>
        </w:r>
      </w:del>
      <w:r>
        <w:rPr>
          <w:rFonts w:hint="eastAsia" w:ascii="仿宋_GB2312" w:hAnsi="黑体" w:eastAsia="仿宋_GB2312" w:cs="仿宋_GB2312"/>
          <w:sz w:val="32"/>
          <w:szCs w:val="32"/>
        </w:rPr>
        <w:t>批</w:t>
      </w:r>
      <w:ins w:id="1229" w:author="小小婕" w:date="2023-03-09T11:43:58Z">
        <w:r>
          <w:rPr>
            <w:rFonts w:hint="eastAsia" w:ascii="仿宋_GB2312" w:hAnsi="黑体" w:eastAsia="仿宋_GB2312" w:cs="仿宋_GB2312"/>
            <w:sz w:val="32"/>
            <w:szCs w:val="32"/>
            <w:lang w:val="en-US" w:eastAsia="zh-CN"/>
          </w:rPr>
          <w:t>0</w:t>
        </w:r>
      </w:ins>
      <w:del w:id="1230" w:author="小小婕" w:date="2023-03-09T11:43:57Z">
        <w:r>
          <w:rPr>
            <w:rFonts w:hint="eastAsia" w:ascii="仿宋_GB2312" w:hAnsi="黑体" w:eastAsia="仿宋_GB2312" w:cs="仿宋_GB2312"/>
            <w:sz w:val="32"/>
            <w:szCs w:val="32"/>
          </w:rPr>
          <w:delText>××</w:delText>
        </w:r>
      </w:del>
      <w:r>
        <w:rPr>
          <w:rFonts w:hint="eastAsia" w:ascii="仿宋_GB2312" w:hAnsi="黑体" w:eastAsia="仿宋_GB2312" w:cs="仿宋_GB2312"/>
          <w:sz w:val="32"/>
          <w:szCs w:val="32"/>
        </w:rPr>
        <w:t>人</w:t>
      </w:r>
      <w:r>
        <w:rPr>
          <w:rFonts w:hint="eastAsia" w:ascii="Times New Roman" w:hAnsi="Times New Roman" w:eastAsia="仿宋_GB2312" w:cs="Times New Roman"/>
          <w:sz w:val="32"/>
          <w:shd w:val="clear" w:color="auto" w:fill="FFFFFF"/>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ins w:id="1231" w:author="小小婕" w:date="2023-03-09T11:44:04Z">
        <w:r>
          <w:rPr>
            <w:rFonts w:hint="eastAsia" w:ascii="黑体" w:hAnsi="黑体" w:eastAsia="黑体" w:cs="Times New Roman"/>
            <w:sz w:val="32"/>
            <w:shd w:val="clear" w:color="auto" w:fill="FFFFFF"/>
            <w:lang w:eastAsia="zh-CN"/>
          </w:rPr>
          <w:t>海口市</w:t>
        </w:r>
      </w:ins>
      <w:ins w:id="1232" w:author="小小婕" w:date="2023-03-09T11:44:05Z">
        <w:r>
          <w:rPr>
            <w:rFonts w:hint="eastAsia" w:ascii="黑体" w:hAnsi="黑体" w:eastAsia="黑体" w:cs="Times New Roman"/>
            <w:sz w:val="32"/>
            <w:shd w:val="clear" w:color="auto" w:fill="FFFFFF"/>
            <w:lang w:eastAsia="zh-CN"/>
          </w:rPr>
          <w:t>交通</w:t>
        </w:r>
      </w:ins>
      <w:ins w:id="1233" w:author="小小婕" w:date="2023-03-09T11:44:06Z">
        <w:r>
          <w:rPr>
            <w:rFonts w:hint="eastAsia" w:ascii="黑体" w:hAnsi="黑体" w:eastAsia="黑体" w:cs="Times New Roman"/>
            <w:sz w:val="32"/>
            <w:shd w:val="clear" w:color="auto" w:fill="FFFFFF"/>
            <w:lang w:eastAsia="zh-CN"/>
          </w:rPr>
          <w:t>运输和</w:t>
        </w:r>
      </w:ins>
      <w:ins w:id="1234" w:author="小小婕" w:date="2023-03-09T11:44:07Z">
        <w:r>
          <w:rPr>
            <w:rFonts w:hint="eastAsia" w:ascii="黑体" w:hAnsi="黑体" w:eastAsia="黑体" w:cs="Times New Roman"/>
            <w:sz w:val="32"/>
            <w:shd w:val="clear" w:color="auto" w:fill="FFFFFF"/>
            <w:lang w:eastAsia="zh-CN"/>
          </w:rPr>
          <w:t>港航</w:t>
        </w:r>
      </w:ins>
      <w:ins w:id="1235" w:author="小小婕" w:date="2023-03-09T11:44:08Z">
        <w:r>
          <w:rPr>
            <w:rFonts w:hint="eastAsia" w:ascii="黑体" w:hAnsi="黑体" w:eastAsia="黑体" w:cs="Times New Roman"/>
            <w:sz w:val="32"/>
            <w:shd w:val="clear" w:color="auto" w:fill="FFFFFF"/>
            <w:lang w:eastAsia="zh-CN"/>
          </w:rPr>
          <w:t>管理局</w:t>
        </w:r>
      </w:ins>
      <w:del w:id="1236" w:author="小小婕" w:date="2023-03-09T11:44:02Z">
        <w:r>
          <w:rPr>
            <w:rFonts w:hint="eastAsia" w:ascii="仿宋_GB2312" w:hAnsi="黑体" w:eastAsia="仿宋_GB2312"/>
            <w:sz w:val="32"/>
            <w:szCs w:val="32"/>
          </w:rPr>
          <w:delText>××</w:delText>
        </w:r>
      </w:del>
      <w:r>
        <w:rPr>
          <w:rFonts w:hint="eastAsia" w:ascii="黑体" w:hAnsi="黑体" w:eastAsia="黑体" w:cs="Times New Roman"/>
          <w:sz w:val="32"/>
          <w:shd w:val="clear" w:color="auto" w:fill="FFFFFF"/>
        </w:rPr>
        <w:t>（</w:t>
      </w:r>
      <w:del w:id="1237" w:author="小小婕" w:date="2023-03-09T11:44:11Z">
        <w:r>
          <w:rPr>
            <w:rFonts w:hint="eastAsia" w:ascii="黑体" w:hAnsi="黑体" w:eastAsia="黑体" w:cs="Times New Roman"/>
            <w:sz w:val="32"/>
            <w:shd w:val="clear" w:color="auto" w:fill="FFFFFF"/>
          </w:rPr>
          <w:delText>部门或</w:delText>
        </w:r>
      </w:del>
      <w:r>
        <w:rPr>
          <w:rFonts w:hint="eastAsia" w:ascii="黑体" w:hAnsi="黑体" w:eastAsia="黑体" w:cs="Times New Roman"/>
          <w:sz w:val="32"/>
          <w:shd w:val="clear" w:color="auto" w:fill="FFFFFF"/>
        </w:rPr>
        <w:t>单位）</w:t>
      </w:r>
      <w:ins w:id="1238" w:author="小小婕" w:date="2023-03-09T11:44:13Z">
        <w:r>
          <w:rPr>
            <w:rFonts w:hint="eastAsia" w:ascii="黑体" w:hAnsi="黑体" w:eastAsia="黑体" w:cs="Times New Roman"/>
            <w:sz w:val="32"/>
            <w:shd w:val="clear" w:color="auto" w:fill="FFFFFF"/>
            <w:lang w:val="en-US" w:eastAsia="zh-CN"/>
          </w:rPr>
          <w:t>2023</w:t>
        </w:r>
      </w:ins>
      <w:del w:id="1239" w:author="小小婕" w:date="2023-03-09T11:44:12Z">
        <w:r>
          <w:rPr>
            <w:rFonts w:hint="eastAsia" w:ascii="仿宋_GB2312" w:hAnsi="黑体" w:eastAsia="仿宋_GB2312"/>
            <w:sz w:val="32"/>
            <w:szCs w:val="32"/>
          </w:rPr>
          <w:delText>××</w:delText>
        </w:r>
      </w:del>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rFonts w:ascii="仿宋_GB2312" w:hAnsi="黑体" w:eastAsia="仿宋_GB2312"/>
          <w:sz w:val="32"/>
          <w:szCs w:val="32"/>
        </w:rPr>
      </w:pPr>
      <w:ins w:id="1240" w:author="小小婕" w:date="2023-03-09T11:44:21Z">
        <w:r>
          <w:rPr>
            <w:rFonts w:hint="eastAsia" w:ascii="仿宋_GB2312" w:hAnsi="黑体" w:eastAsia="仿宋_GB2312"/>
            <w:sz w:val="32"/>
            <w:szCs w:val="32"/>
            <w:lang w:eastAsia="zh-CN"/>
          </w:rPr>
          <w:t>海口市</w:t>
        </w:r>
      </w:ins>
      <w:ins w:id="1241" w:author="小小婕" w:date="2023-03-09T11:44:22Z">
        <w:r>
          <w:rPr>
            <w:rFonts w:hint="eastAsia" w:ascii="仿宋_GB2312" w:hAnsi="黑体" w:eastAsia="仿宋_GB2312"/>
            <w:sz w:val="32"/>
            <w:szCs w:val="32"/>
            <w:lang w:eastAsia="zh-CN"/>
          </w:rPr>
          <w:t>交通</w:t>
        </w:r>
      </w:ins>
      <w:ins w:id="1242" w:author="小小婕" w:date="2023-03-09T11:44:23Z">
        <w:r>
          <w:rPr>
            <w:rFonts w:hint="eastAsia" w:ascii="仿宋_GB2312" w:hAnsi="黑体" w:eastAsia="仿宋_GB2312"/>
            <w:sz w:val="32"/>
            <w:szCs w:val="32"/>
            <w:lang w:eastAsia="zh-CN"/>
          </w:rPr>
          <w:t>运输和</w:t>
        </w:r>
      </w:ins>
      <w:ins w:id="1243" w:author="小小婕" w:date="2023-03-09T11:44:24Z">
        <w:r>
          <w:rPr>
            <w:rFonts w:hint="eastAsia" w:ascii="仿宋_GB2312" w:hAnsi="黑体" w:eastAsia="仿宋_GB2312"/>
            <w:sz w:val="32"/>
            <w:szCs w:val="32"/>
            <w:lang w:eastAsia="zh-CN"/>
          </w:rPr>
          <w:t>港航</w:t>
        </w:r>
      </w:ins>
      <w:ins w:id="1244" w:author="小小婕" w:date="2023-03-09T11:44:25Z">
        <w:r>
          <w:rPr>
            <w:rFonts w:hint="eastAsia" w:ascii="仿宋_GB2312" w:hAnsi="黑体" w:eastAsia="仿宋_GB2312"/>
            <w:sz w:val="32"/>
            <w:szCs w:val="32"/>
            <w:lang w:eastAsia="zh-CN"/>
          </w:rPr>
          <w:t>管理局</w:t>
        </w:r>
      </w:ins>
      <w:del w:id="1245" w:author="小小婕" w:date="2023-03-09T11:44:19Z">
        <w:r>
          <w:rPr>
            <w:rFonts w:hint="eastAsia" w:ascii="仿宋_GB2312" w:hAnsi="黑体" w:eastAsia="仿宋_GB2312"/>
            <w:sz w:val="32"/>
            <w:szCs w:val="32"/>
          </w:rPr>
          <w:delText>××</w:delText>
        </w:r>
      </w:del>
      <w:r>
        <w:rPr>
          <w:rFonts w:hint="eastAsia" w:ascii="仿宋_GB2312" w:hAnsi="黑体" w:eastAsia="仿宋_GB2312"/>
          <w:sz w:val="32"/>
          <w:szCs w:val="32"/>
        </w:rPr>
        <w:t>（</w:t>
      </w:r>
      <w:del w:id="1246" w:author="小小婕" w:date="2023-03-09T11:44:31Z">
        <w:r>
          <w:rPr>
            <w:rFonts w:hint="eastAsia" w:ascii="仿宋_GB2312" w:hAnsi="黑体" w:eastAsia="仿宋_GB2312"/>
            <w:sz w:val="32"/>
            <w:szCs w:val="32"/>
          </w:rPr>
          <w:delText>部门</w:delText>
        </w:r>
      </w:del>
      <w:del w:id="1247" w:author="小小婕" w:date="2023-03-09T11:44:30Z">
        <w:r>
          <w:rPr>
            <w:rFonts w:hint="eastAsia" w:ascii="仿宋_GB2312" w:hAnsi="黑体" w:eastAsia="仿宋_GB2312"/>
            <w:sz w:val="32"/>
            <w:szCs w:val="32"/>
          </w:rPr>
          <w:delText>或</w:delText>
        </w:r>
      </w:del>
      <w:r>
        <w:rPr>
          <w:rFonts w:hint="eastAsia" w:ascii="仿宋_GB2312" w:hAnsi="黑体" w:eastAsia="仿宋_GB2312"/>
          <w:sz w:val="32"/>
          <w:szCs w:val="32"/>
        </w:rPr>
        <w:t>单位）</w:t>
      </w:r>
      <w:ins w:id="1248" w:author="小小婕" w:date="2023-03-09T11:44:33Z">
        <w:r>
          <w:rPr>
            <w:rFonts w:hint="eastAsia" w:ascii="仿宋_GB2312" w:hAnsi="黑体" w:eastAsia="仿宋_GB2312"/>
            <w:sz w:val="32"/>
            <w:szCs w:val="32"/>
            <w:lang w:val="en-US" w:eastAsia="zh-CN"/>
          </w:rPr>
          <w:t>2023</w:t>
        </w:r>
      </w:ins>
      <w:del w:id="1249" w:author="小小婕" w:date="2023-03-09T11:44:32Z">
        <w:r>
          <w:rPr>
            <w:rFonts w:hint="eastAsia" w:ascii="仿宋_GB2312" w:hAnsi="黑体" w:eastAsia="仿宋_GB2312" w:cs="仿宋_GB2312"/>
            <w:sz w:val="32"/>
            <w:szCs w:val="32"/>
          </w:rPr>
          <w:delText>××</w:delText>
        </w:r>
      </w:del>
      <w:r>
        <w:rPr>
          <w:rFonts w:hint="eastAsia" w:ascii="仿宋_GB2312" w:hAnsi="黑体" w:eastAsia="仿宋_GB2312"/>
          <w:sz w:val="32"/>
          <w:szCs w:val="32"/>
        </w:rPr>
        <w:t>年政府性基金预算当年拨款</w:t>
      </w:r>
      <w:ins w:id="1250" w:author="小小婕" w:date="2023-03-09T11:49:14Z">
        <w:r>
          <w:rPr>
            <w:rFonts w:hint="eastAsia" w:ascii="仿宋_GB2312" w:hAnsi="黑体" w:eastAsia="仿宋_GB2312"/>
            <w:sz w:val="32"/>
            <w:szCs w:val="32"/>
            <w:lang w:val="en-US" w:eastAsia="zh-CN"/>
          </w:rPr>
          <w:t>7</w:t>
        </w:r>
      </w:ins>
      <w:ins w:id="1251" w:author="小小婕" w:date="2023-03-09T11:49:15Z">
        <w:r>
          <w:rPr>
            <w:rFonts w:hint="eastAsia" w:ascii="仿宋_GB2312" w:hAnsi="黑体" w:eastAsia="仿宋_GB2312"/>
            <w:sz w:val="32"/>
            <w:szCs w:val="32"/>
            <w:lang w:val="en-US" w:eastAsia="zh-CN"/>
          </w:rPr>
          <w:t>6</w:t>
        </w:r>
      </w:ins>
      <w:ins w:id="1252" w:author="小小婕" w:date="2023-03-09T11:49:20Z">
        <w:r>
          <w:rPr>
            <w:rFonts w:hint="eastAsia" w:ascii="仿宋_GB2312" w:hAnsi="黑体" w:eastAsia="仿宋_GB2312"/>
            <w:sz w:val="32"/>
            <w:szCs w:val="32"/>
            <w:lang w:val="en-US" w:eastAsia="zh-CN"/>
          </w:rPr>
          <w:t>,</w:t>
        </w:r>
      </w:ins>
      <w:ins w:id="1253" w:author="小小婕" w:date="2023-03-09T11:49:15Z">
        <w:r>
          <w:rPr>
            <w:rFonts w:hint="eastAsia" w:ascii="仿宋_GB2312" w:hAnsi="黑体" w:eastAsia="仿宋_GB2312"/>
            <w:sz w:val="32"/>
            <w:szCs w:val="32"/>
            <w:lang w:val="en-US" w:eastAsia="zh-CN"/>
          </w:rPr>
          <w:t>47</w:t>
        </w:r>
      </w:ins>
      <w:ins w:id="1254" w:author="小小婕" w:date="2023-03-09T11:49:16Z">
        <w:r>
          <w:rPr>
            <w:rFonts w:hint="eastAsia" w:ascii="仿宋_GB2312" w:hAnsi="黑体" w:eastAsia="仿宋_GB2312"/>
            <w:sz w:val="32"/>
            <w:szCs w:val="32"/>
            <w:lang w:val="en-US" w:eastAsia="zh-CN"/>
          </w:rPr>
          <w:t>2.54</w:t>
        </w:r>
      </w:ins>
      <w:del w:id="1255" w:author="小小婕" w:date="2023-03-09T11:44:36Z">
        <w:r>
          <w:rPr>
            <w:rFonts w:hint="eastAsia" w:ascii="仿宋_GB2312" w:hAnsi="黑体" w:eastAsia="仿宋_GB2312" w:cs="仿宋_GB2312"/>
            <w:sz w:val="32"/>
            <w:szCs w:val="32"/>
          </w:rPr>
          <w:delText>×</w:delText>
        </w:r>
      </w:del>
      <w:del w:id="1256" w:author="小小婕" w:date="2023-03-09T11:44:35Z">
        <w:r>
          <w:rPr>
            <w:rFonts w:hint="eastAsia" w:ascii="仿宋_GB2312" w:hAnsi="黑体" w:eastAsia="仿宋_GB2312" w:cs="仿宋_GB2312"/>
            <w:sz w:val="32"/>
            <w:szCs w:val="32"/>
          </w:rPr>
          <w:delText>×</w:delText>
        </w:r>
      </w:del>
      <w:r>
        <w:rPr>
          <w:rFonts w:hint="eastAsia" w:ascii="仿宋_GB2312" w:hAnsi="黑体" w:eastAsia="仿宋_GB2312"/>
          <w:sz w:val="32"/>
          <w:szCs w:val="32"/>
        </w:rPr>
        <w:t>万元，比上年预算数</w:t>
      </w:r>
      <w:del w:id="1257" w:author="小小婕" w:date="2023-03-09T14:55:25Z">
        <w:r>
          <w:rPr>
            <w:rFonts w:hint="eastAsia" w:ascii="仿宋_GB2312" w:hAnsi="黑体" w:eastAsia="仿宋_GB2312" w:cs="仿宋_GB2312"/>
            <w:sz w:val="32"/>
            <w:szCs w:val="32"/>
          </w:rPr>
          <w:delText>增</w:delText>
        </w:r>
      </w:del>
      <w:del w:id="1258" w:author="小小婕" w:date="2023-03-09T14:55:24Z">
        <w:r>
          <w:rPr>
            <w:rFonts w:hint="eastAsia" w:ascii="仿宋_GB2312" w:hAnsi="黑体" w:eastAsia="仿宋_GB2312" w:cs="仿宋_GB2312"/>
            <w:sz w:val="32"/>
            <w:szCs w:val="32"/>
          </w:rPr>
          <w:delText>加/</w:delText>
        </w:r>
      </w:del>
      <w:r>
        <w:rPr>
          <w:rFonts w:hint="eastAsia" w:ascii="仿宋_GB2312" w:hAnsi="黑体" w:eastAsia="仿宋_GB2312" w:cs="仿宋_GB2312"/>
          <w:sz w:val="32"/>
          <w:szCs w:val="32"/>
        </w:rPr>
        <w:t>减少</w:t>
      </w:r>
      <w:del w:id="1259" w:author="小小婕" w:date="2023-03-09T14:55:27Z">
        <w:r>
          <w:rPr>
            <w:rFonts w:hint="eastAsia" w:ascii="仿宋_GB2312" w:hAnsi="黑体" w:eastAsia="仿宋_GB2312" w:cs="仿宋_GB2312"/>
            <w:sz w:val="32"/>
            <w:szCs w:val="32"/>
          </w:rPr>
          <w:delText>/持平</w:delText>
        </w:r>
      </w:del>
      <w:ins w:id="1260" w:author="小小婕" w:date="2023-03-09T14:55:30Z">
        <w:r>
          <w:rPr>
            <w:rFonts w:hint="eastAsia" w:ascii="仿宋_GB2312" w:hAnsi="黑体" w:eastAsia="仿宋_GB2312" w:cs="仿宋_GB2312"/>
            <w:sz w:val="32"/>
            <w:szCs w:val="32"/>
            <w:lang w:val="en-US" w:eastAsia="zh-CN"/>
          </w:rPr>
          <w:t>90</w:t>
        </w:r>
      </w:ins>
      <w:ins w:id="1261" w:author="小小婕" w:date="2023-03-09T14:55:35Z">
        <w:r>
          <w:rPr>
            <w:rFonts w:hint="eastAsia" w:ascii="仿宋_GB2312" w:hAnsi="黑体" w:eastAsia="仿宋_GB2312" w:cs="仿宋_GB2312"/>
            <w:sz w:val="32"/>
            <w:szCs w:val="32"/>
            <w:lang w:val="en-US" w:eastAsia="zh-CN"/>
          </w:rPr>
          <w:t>,</w:t>
        </w:r>
      </w:ins>
      <w:ins w:id="1262" w:author="小小婕" w:date="2023-03-09T14:55:30Z">
        <w:r>
          <w:rPr>
            <w:rFonts w:hint="eastAsia" w:ascii="仿宋_GB2312" w:hAnsi="黑体" w:eastAsia="仿宋_GB2312" w:cs="仿宋_GB2312"/>
            <w:sz w:val="32"/>
            <w:szCs w:val="32"/>
            <w:lang w:val="en-US" w:eastAsia="zh-CN"/>
          </w:rPr>
          <w:t>13</w:t>
        </w:r>
      </w:ins>
      <w:ins w:id="1263" w:author="小小婕" w:date="2023-03-09T14:55:31Z">
        <w:r>
          <w:rPr>
            <w:rFonts w:hint="eastAsia" w:ascii="仿宋_GB2312" w:hAnsi="黑体" w:eastAsia="仿宋_GB2312" w:cs="仿宋_GB2312"/>
            <w:sz w:val="32"/>
            <w:szCs w:val="32"/>
            <w:lang w:val="en-US" w:eastAsia="zh-CN"/>
          </w:rPr>
          <w:t>2.45</w:t>
        </w:r>
      </w:ins>
      <w:del w:id="1264" w:author="小小婕" w:date="2023-03-09T14:55:28Z">
        <w:r>
          <w:rPr>
            <w:rFonts w:hint="eastAsia" w:ascii="仿宋_GB2312" w:hAnsi="黑体" w:eastAsia="仿宋_GB2312" w:cs="仿宋_GB2312"/>
            <w:sz w:val="32"/>
            <w:szCs w:val="32"/>
          </w:rPr>
          <w:delText>××</w:delText>
        </w:r>
      </w:del>
      <w:r>
        <w:rPr>
          <w:rFonts w:hint="eastAsia" w:ascii="仿宋_GB2312" w:hAnsi="黑体" w:eastAsia="仿宋_GB2312"/>
          <w:sz w:val="32"/>
          <w:szCs w:val="32"/>
        </w:rPr>
        <w:t>万元，主要是</w:t>
      </w:r>
      <w:ins w:id="1265" w:author="小小婕" w:date="2023-03-09T15:33:04Z">
        <w:r>
          <w:rPr>
            <w:rFonts w:hint="eastAsia" w:ascii="仿宋_GB2312" w:hAnsi="黑体" w:eastAsia="仿宋_GB2312"/>
            <w:sz w:val="32"/>
            <w:szCs w:val="32"/>
            <w:lang w:eastAsia="zh-CN"/>
          </w:rPr>
          <w:t>财政</w:t>
        </w:r>
      </w:ins>
      <w:ins w:id="1266" w:author="小小婕" w:date="2023-03-09T15:33:07Z">
        <w:r>
          <w:rPr>
            <w:rFonts w:hint="eastAsia" w:ascii="仿宋_GB2312" w:hAnsi="黑体" w:eastAsia="仿宋_GB2312"/>
            <w:sz w:val="32"/>
            <w:szCs w:val="32"/>
            <w:lang w:eastAsia="zh-CN"/>
          </w:rPr>
          <w:t>安排</w:t>
        </w:r>
      </w:ins>
      <w:ins w:id="1267" w:author="小小婕" w:date="2023-03-09T15:33:08Z">
        <w:r>
          <w:rPr>
            <w:rFonts w:hint="eastAsia" w:ascii="仿宋_GB2312" w:hAnsi="黑体" w:eastAsia="仿宋_GB2312"/>
            <w:sz w:val="32"/>
            <w:szCs w:val="32"/>
            <w:lang w:eastAsia="zh-CN"/>
          </w:rPr>
          <w:t>预算</w:t>
        </w:r>
      </w:ins>
      <w:ins w:id="1268" w:author="小小婕" w:date="2023-03-09T15:33:09Z">
        <w:r>
          <w:rPr>
            <w:rFonts w:hint="eastAsia" w:ascii="仿宋_GB2312" w:hAnsi="黑体" w:eastAsia="仿宋_GB2312"/>
            <w:sz w:val="32"/>
            <w:szCs w:val="32"/>
            <w:lang w:eastAsia="zh-CN"/>
          </w:rPr>
          <w:t>资金</w:t>
        </w:r>
      </w:ins>
      <w:ins w:id="1269" w:author="小小婕" w:date="2023-03-09T15:31:18Z">
        <w:r>
          <w:rPr>
            <w:rFonts w:hint="eastAsia" w:ascii="仿宋_GB2312" w:hAnsi="黑体" w:eastAsia="仿宋_GB2312"/>
            <w:sz w:val="32"/>
            <w:szCs w:val="32"/>
            <w:lang w:eastAsia="zh-CN"/>
          </w:rPr>
          <w:t>相对于</w:t>
        </w:r>
      </w:ins>
      <w:ins w:id="1270" w:author="小小婕" w:date="2023-03-09T15:31:19Z">
        <w:r>
          <w:rPr>
            <w:rFonts w:hint="eastAsia" w:ascii="仿宋_GB2312" w:hAnsi="黑体" w:eastAsia="仿宋_GB2312"/>
            <w:sz w:val="32"/>
            <w:szCs w:val="32"/>
            <w:lang w:eastAsia="zh-CN"/>
          </w:rPr>
          <w:t>去年</w:t>
        </w:r>
      </w:ins>
      <w:ins w:id="1271" w:author="小小婕" w:date="2023-03-09T15:31:22Z">
        <w:r>
          <w:rPr>
            <w:rFonts w:hint="eastAsia" w:ascii="仿宋_GB2312" w:hAnsi="黑体" w:eastAsia="仿宋_GB2312"/>
            <w:sz w:val="32"/>
            <w:szCs w:val="32"/>
            <w:lang w:eastAsia="zh-CN"/>
          </w:rPr>
          <w:t>预算</w:t>
        </w:r>
      </w:ins>
      <w:ins w:id="1272" w:author="小小婕" w:date="2023-03-09T15:31:23Z">
        <w:r>
          <w:rPr>
            <w:rFonts w:hint="eastAsia" w:ascii="仿宋_GB2312" w:hAnsi="黑体" w:eastAsia="仿宋_GB2312"/>
            <w:sz w:val="32"/>
            <w:szCs w:val="32"/>
            <w:lang w:eastAsia="zh-CN"/>
          </w:rPr>
          <w:t>有所</w:t>
        </w:r>
      </w:ins>
      <w:ins w:id="1273" w:author="小小婕" w:date="2023-03-09T15:31:24Z">
        <w:r>
          <w:rPr>
            <w:rFonts w:hint="eastAsia" w:ascii="仿宋_GB2312" w:hAnsi="黑体" w:eastAsia="仿宋_GB2312"/>
            <w:sz w:val="32"/>
            <w:szCs w:val="32"/>
            <w:lang w:eastAsia="zh-CN"/>
          </w:rPr>
          <w:t>减少</w:t>
        </w:r>
      </w:ins>
      <w:del w:id="1274" w:author="小小婕" w:date="2023-03-09T14:55:39Z">
        <w:r>
          <w:rPr>
            <w:rFonts w:ascii="仿宋_GB2312" w:hAnsi="黑体" w:eastAsia="仿宋_GB2312"/>
            <w:sz w:val="32"/>
            <w:szCs w:val="32"/>
          </w:rPr>
          <w:delText>…</w:delText>
        </w:r>
      </w:del>
      <w:del w:id="1275" w:author="小小婕" w:date="2023-03-09T14:55:38Z">
        <w:r>
          <w:rPr>
            <w:rFonts w:ascii="仿宋_GB2312" w:hAnsi="黑体" w:eastAsia="仿宋_GB2312"/>
            <w:sz w:val="32"/>
            <w:szCs w:val="32"/>
          </w:rPr>
          <w:delText>…</w:delText>
        </w:r>
      </w:del>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ind w:firstLine="800" w:firstLineChars="250"/>
        <w:rPr>
          <w:rFonts w:ascii="仿宋_GB2312" w:hAnsi="黑体" w:eastAsia="仿宋_GB2312"/>
          <w:sz w:val="32"/>
          <w:szCs w:val="32"/>
        </w:rPr>
      </w:pPr>
      <w:del w:id="1276" w:author="小小婕" w:date="2023-03-09T15:34:35Z">
        <w:r>
          <w:rPr>
            <w:rFonts w:hint="eastAsia" w:ascii="仿宋_GB2312" w:hAnsi="黑体" w:eastAsia="仿宋_GB2312" w:cs="仿宋_GB2312"/>
            <w:sz w:val="32"/>
            <w:szCs w:val="32"/>
          </w:rPr>
          <w:delText>科学技术支出（类）支出××</w:delText>
        </w:r>
      </w:del>
      <w:del w:id="1277" w:author="小小婕" w:date="2023-03-09T15:34:35Z">
        <w:r>
          <w:rPr>
            <w:rFonts w:hint="eastAsia" w:ascii="仿宋_GB2312" w:hAnsi="黑体" w:eastAsia="仿宋_GB2312"/>
            <w:sz w:val="32"/>
            <w:szCs w:val="32"/>
          </w:rPr>
          <w:delText>万元，占</w:delText>
        </w:r>
      </w:del>
      <w:del w:id="1278" w:author="小小婕" w:date="2023-03-09T15:34:35Z">
        <w:r>
          <w:rPr>
            <w:rFonts w:hint="eastAsia" w:ascii="仿宋_GB2312" w:hAnsi="黑体" w:eastAsia="仿宋_GB2312" w:cs="仿宋_GB2312"/>
            <w:sz w:val="32"/>
            <w:szCs w:val="32"/>
          </w:rPr>
          <w:delText>×</w:delText>
        </w:r>
      </w:del>
      <w:del w:id="1279" w:author="小小婕" w:date="2023-03-09T15:34:35Z">
        <w:r>
          <w:rPr>
            <w:rFonts w:hint="eastAsia" w:ascii="仿宋_GB2312" w:hAnsi="黑体" w:eastAsia="仿宋_GB2312"/>
            <w:sz w:val="32"/>
            <w:szCs w:val="32"/>
          </w:rPr>
          <w:delText>%；文化体育与传媒支出（类）</w:delText>
        </w:r>
      </w:del>
      <w:del w:id="1280" w:author="小小婕" w:date="2023-03-09T15:34:35Z">
        <w:r>
          <w:rPr>
            <w:rFonts w:hint="eastAsia" w:ascii="仿宋_GB2312" w:hAnsi="黑体" w:eastAsia="仿宋_GB2312" w:cs="仿宋_GB2312"/>
            <w:sz w:val="32"/>
            <w:szCs w:val="32"/>
          </w:rPr>
          <w:delText>支出</w:delText>
        </w:r>
      </w:del>
      <w:del w:id="1281" w:author="小小婕" w:date="2023-03-09T15:34:35Z">
        <w:r>
          <w:rPr>
            <w:rFonts w:hint="default" w:ascii="仿宋_GB2312" w:hAnsi="黑体" w:eastAsia="仿宋_GB2312" w:cs="仿宋_GB2312"/>
            <w:sz w:val="32"/>
            <w:szCs w:val="32"/>
            <w:lang w:val="en-US"/>
          </w:rPr>
          <w:delText>××</w:delText>
        </w:r>
      </w:del>
      <w:del w:id="1282" w:author="小小婕" w:date="2023-03-09T15:34:35Z">
        <w:r>
          <w:rPr>
            <w:rFonts w:hint="eastAsia" w:ascii="仿宋_GB2312" w:hAnsi="黑体" w:eastAsia="仿宋_GB2312"/>
            <w:sz w:val="32"/>
            <w:szCs w:val="32"/>
          </w:rPr>
          <w:delText>万元，占</w:delText>
        </w:r>
      </w:del>
      <w:del w:id="1283" w:author="小小婕" w:date="2023-03-09T15:34:35Z">
        <w:r>
          <w:rPr>
            <w:rFonts w:hint="default" w:ascii="仿宋_GB2312" w:hAnsi="黑体" w:eastAsia="仿宋_GB2312" w:cs="仿宋_GB2312"/>
            <w:sz w:val="32"/>
            <w:szCs w:val="32"/>
            <w:lang w:val="en-US"/>
          </w:rPr>
          <w:delText>×</w:delText>
        </w:r>
      </w:del>
      <w:del w:id="1284" w:author="小小婕" w:date="2023-03-09T15:34:35Z">
        <w:r>
          <w:rPr>
            <w:rFonts w:hint="eastAsia" w:ascii="仿宋_GB2312" w:hAnsi="黑体" w:eastAsia="仿宋_GB2312"/>
            <w:sz w:val="32"/>
            <w:szCs w:val="32"/>
          </w:rPr>
          <w:delText>%；社会保障和就业支出（类）</w:delText>
        </w:r>
      </w:del>
      <w:del w:id="1285" w:author="小小婕" w:date="2023-03-09T15:34:35Z">
        <w:r>
          <w:rPr>
            <w:rFonts w:hint="eastAsia" w:ascii="仿宋_GB2312" w:hAnsi="黑体" w:eastAsia="仿宋_GB2312" w:cs="仿宋_GB2312"/>
            <w:sz w:val="32"/>
            <w:szCs w:val="32"/>
          </w:rPr>
          <w:delText>支出</w:delText>
        </w:r>
      </w:del>
      <w:del w:id="1286" w:author="小小婕" w:date="2023-03-09T15:34:35Z">
        <w:r>
          <w:rPr>
            <w:rFonts w:hint="default" w:ascii="仿宋_GB2312" w:hAnsi="黑体" w:eastAsia="仿宋_GB2312" w:cs="仿宋_GB2312"/>
            <w:sz w:val="32"/>
            <w:szCs w:val="32"/>
            <w:lang w:val="en-US"/>
          </w:rPr>
          <w:delText>××</w:delText>
        </w:r>
      </w:del>
      <w:del w:id="1287" w:author="小小婕" w:date="2023-03-09T15:34:35Z">
        <w:r>
          <w:rPr>
            <w:rFonts w:hint="eastAsia" w:ascii="仿宋_GB2312" w:hAnsi="黑体" w:eastAsia="仿宋_GB2312"/>
            <w:sz w:val="32"/>
            <w:szCs w:val="32"/>
          </w:rPr>
          <w:delText>万元，占</w:delText>
        </w:r>
      </w:del>
      <w:del w:id="1288" w:author="小小婕" w:date="2023-03-09T15:34:35Z">
        <w:r>
          <w:rPr>
            <w:rFonts w:hint="default" w:ascii="仿宋_GB2312" w:hAnsi="黑体" w:eastAsia="仿宋_GB2312" w:cs="仿宋_GB2312"/>
            <w:sz w:val="32"/>
            <w:szCs w:val="32"/>
            <w:lang w:val="en-US"/>
          </w:rPr>
          <w:delText>×</w:delText>
        </w:r>
      </w:del>
      <w:del w:id="1289" w:author="小小婕" w:date="2023-03-09T15:34:35Z">
        <w:r>
          <w:rPr>
            <w:rFonts w:hint="eastAsia" w:ascii="仿宋_GB2312" w:hAnsi="黑体" w:eastAsia="仿宋_GB2312"/>
            <w:sz w:val="32"/>
            <w:szCs w:val="32"/>
          </w:rPr>
          <w:delText>%；节能环保（类）</w:delText>
        </w:r>
      </w:del>
      <w:del w:id="1290" w:author="小小婕" w:date="2023-03-09T15:34:35Z">
        <w:r>
          <w:rPr>
            <w:rFonts w:hint="eastAsia" w:ascii="仿宋_GB2312" w:hAnsi="黑体" w:eastAsia="仿宋_GB2312" w:cs="仿宋_GB2312"/>
            <w:sz w:val="32"/>
            <w:szCs w:val="32"/>
          </w:rPr>
          <w:delText>支出</w:delText>
        </w:r>
      </w:del>
      <w:del w:id="1291" w:author="小小婕" w:date="2023-03-09T15:34:35Z">
        <w:r>
          <w:rPr>
            <w:rFonts w:hint="default" w:ascii="仿宋_GB2312" w:hAnsi="黑体" w:eastAsia="仿宋_GB2312" w:cs="仿宋_GB2312"/>
            <w:sz w:val="32"/>
            <w:szCs w:val="32"/>
            <w:lang w:val="en-US"/>
          </w:rPr>
          <w:delText>××</w:delText>
        </w:r>
      </w:del>
      <w:del w:id="1292" w:author="小小婕" w:date="2023-03-09T15:34:35Z">
        <w:r>
          <w:rPr>
            <w:rFonts w:hint="eastAsia" w:ascii="仿宋_GB2312" w:hAnsi="黑体" w:eastAsia="仿宋_GB2312"/>
            <w:sz w:val="32"/>
            <w:szCs w:val="32"/>
          </w:rPr>
          <w:delText>万元，占</w:delText>
        </w:r>
      </w:del>
      <w:del w:id="1293" w:author="小小婕" w:date="2023-03-09T15:34:35Z">
        <w:r>
          <w:rPr>
            <w:rFonts w:hint="default" w:ascii="仿宋_GB2312" w:hAnsi="黑体" w:eastAsia="仿宋_GB2312" w:cs="仿宋_GB2312"/>
            <w:sz w:val="32"/>
            <w:szCs w:val="32"/>
            <w:lang w:val="en-US"/>
          </w:rPr>
          <w:delText>×</w:delText>
        </w:r>
      </w:del>
      <w:del w:id="1294" w:author="小小婕" w:date="2023-03-09T15:34:35Z">
        <w:r>
          <w:rPr>
            <w:rFonts w:hint="eastAsia" w:ascii="仿宋_GB2312" w:hAnsi="黑体" w:eastAsia="仿宋_GB2312"/>
            <w:sz w:val="32"/>
            <w:szCs w:val="32"/>
          </w:rPr>
          <w:delText>%；</w:delText>
        </w:r>
      </w:del>
      <w:ins w:id="1295" w:author="小小婕" w:date="2023-03-09T15:34:35Z">
        <w:r>
          <w:rPr>
            <w:rFonts w:hint="eastAsia" w:ascii="仿宋_GB2312" w:hAnsi="黑体" w:eastAsia="仿宋_GB2312" w:cs="仿宋_GB2312"/>
            <w:sz w:val="32"/>
            <w:szCs w:val="32"/>
            <w:lang w:eastAsia="zh-CN"/>
          </w:rPr>
          <w:t>城乡社区</w:t>
        </w:r>
      </w:ins>
      <w:ins w:id="1296" w:author="小小婕" w:date="2023-03-09T15:34:36Z">
        <w:r>
          <w:rPr>
            <w:rFonts w:hint="eastAsia" w:ascii="仿宋_GB2312" w:hAnsi="黑体" w:eastAsia="仿宋_GB2312" w:cs="仿宋_GB2312"/>
            <w:sz w:val="32"/>
            <w:szCs w:val="32"/>
            <w:lang w:eastAsia="zh-CN"/>
          </w:rPr>
          <w:t>支出</w:t>
        </w:r>
      </w:ins>
      <w:ins w:id="1297" w:author="小小婕" w:date="2023-03-09T15:34:51Z">
        <w:r>
          <w:rPr>
            <w:rFonts w:hint="eastAsia" w:ascii="仿宋_GB2312" w:hAnsi="黑体" w:eastAsia="仿宋_GB2312" w:cs="仿宋_GB2312"/>
            <w:sz w:val="32"/>
            <w:szCs w:val="32"/>
            <w:lang w:val="en-US" w:eastAsia="zh-CN"/>
          </w:rPr>
          <w:t>59</w:t>
        </w:r>
      </w:ins>
      <w:ins w:id="1298" w:author="小小婕" w:date="2023-03-09T15:40:24Z">
        <w:r>
          <w:rPr>
            <w:rFonts w:hint="eastAsia" w:ascii="仿宋_GB2312" w:hAnsi="黑体" w:eastAsia="仿宋_GB2312" w:cs="仿宋_GB2312"/>
            <w:sz w:val="32"/>
            <w:szCs w:val="32"/>
            <w:lang w:val="en-US" w:eastAsia="zh-CN"/>
          </w:rPr>
          <w:t>,</w:t>
        </w:r>
      </w:ins>
      <w:ins w:id="1299" w:author="小小婕" w:date="2023-03-09T15:34:52Z">
        <w:r>
          <w:rPr>
            <w:rFonts w:hint="eastAsia" w:ascii="仿宋_GB2312" w:hAnsi="黑体" w:eastAsia="仿宋_GB2312" w:cs="仿宋_GB2312"/>
            <w:sz w:val="32"/>
            <w:szCs w:val="32"/>
            <w:lang w:val="en-US" w:eastAsia="zh-CN"/>
          </w:rPr>
          <w:t>467.</w:t>
        </w:r>
      </w:ins>
      <w:ins w:id="1300" w:author="小小婕" w:date="2023-03-09T15:34:53Z">
        <w:r>
          <w:rPr>
            <w:rFonts w:hint="eastAsia" w:ascii="仿宋_GB2312" w:hAnsi="黑体" w:eastAsia="仿宋_GB2312" w:cs="仿宋_GB2312"/>
            <w:sz w:val="32"/>
            <w:szCs w:val="32"/>
            <w:lang w:val="en-US" w:eastAsia="zh-CN"/>
          </w:rPr>
          <w:t>67</w:t>
        </w:r>
      </w:ins>
      <w:ins w:id="1301" w:author="小小婕" w:date="2023-03-09T15:34:55Z">
        <w:r>
          <w:rPr>
            <w:rFonts w:hint="eastAsia" w:ascii="仿宋_GB2312" w:hAnsi="黑体" w:eastAsia="仿宋_GB2312" w:cs="仿宋_GB2312"/>
            <w:sz w:val="32"/>
            <w:szCs w:val="32"/>
            <w:lang w:val="en-US" w:eastAsia="zh-CN"/>
          </w:rPr>
          <w:t>万元，占</w:t>
        </w:r>
      </w:ins>
      <w:ins w:id="1302" w:author="小小婕" w:date="2023-03-09T15:35:39Z">
        <w:r>
          <w:rPr>
            <w:rFonts w:hint="eastAsia" w:ascii="仿宋_GB2312" w:hAnsi="黑体" w:eastAsia="仿宋_GB2312" w:cs="仿宋_GB2312"/>
            <w:sz w:val="32"/>
            <w:szCs w:val="32"/>
            <w:lang w:val="en-US" w:eastAsia="zh-CN"/>
          </w:rPr>
          <w:t>77</w:t>
        </w:r>
      </w:ins>
      <w:ins w:id="1303" w:author="小小婕" w:date="2023-03-09T15:35:40Z">
        <w:r>
          <w:rPr>
            <w:rFonts w:hint="eastAsia" w:ascii="仿宋_GB2312" w:hAnsi="黑体" w:eastAsia="仿宋_GB2312" w:cs="仿宋_GB2312"/>
            <w:sz w:val="32"/>
            <w:szCs w:val="32"/>
            <w:lang w:val="en-US" w:eastAsia="zh-CN"/>
          </w:rPr>
          <w:t>.</w:t>
        </w:r>
      </w:ins>
      <w:ins w:id="1304" w:author="小小婕" w:date="2023-03-09T15:35:41Z">
        <w:r>
          <w:rPr>
            <w:rFonts w:hint="eastAsia" w:ascii="仿宋_GB2312" w:hAnsi="黑体" w:eastAsia="仿宋_GB2312" w:cs="仿宋_GB2312"/>
            <w:sz w:val="32"/>
            <w:szCs w:val="32"/>
            <w:lang w:val="en-US" w:eastAsia="zh-CN"/>
          </w:rPr>
          <w:t>7</w:t>
        </w:r>
      </w:ins>
      <w:ins w:id="1305" w:author="小小婕" w:date="2023-03-09T15:35:42Z">
        <w:r>
          <w:rPr>
            <w:rFonts w:hint="eastAsia" w:ascii="仿宋_GB2312" w:hAnsi="黑体" w:eastAsia="仿宋_GB2312" w:cs="仿宋_GB2312"/>
            <w:sz w:val="32"/>
            <w:szCs w:val="32"/>
            <w:lang w:val="en-US" w:eastAsia="zh-CN"/>
          </w:rPr>
          <w:t>6</w:t>
        </w:r>
      </w:ins>
      <w:ins w:id="1306" w:author="小小婕" w:date="2023-03-09T15:34:59Z">
        <w:r>
          <w:rPr>
            <w:rFonts w:hint="eastAsia" w:ascii="仿宋_GB2312" w:hAnsi="黑体" w:eastAsia="仿宋_GB2312" w:cs="仿宋_GB2312"/>
            <w:sz w:val="32"/>
            <w:szCs w:val="32"/>
            <w:lang w:val="en-US" w:eastAsia="zh-CN"/>
          </w:rPr>
          <w:t>%</w:t>
        </w:r>
      </w:ins>
      <w:ins w:id="1307" w:author="小小婕" w:date="2023-03-09T15:35:00Z">
        <w:r>
          <w:rPr>
            <w:rFonts w:hint="eastAsia" w:ascii="仿宋_GB2312" w:hAnsi="黑体" w:eastAsia="仿宋_GB2312" w:cs="仿宋_GB2312"/>
            <w:sz w:val="32"/>
            <w:szCs w:val="32"/>
            <w:lang w:val="en-US" w:eastAsia="zh-CN"/>
          </w:rPr>
          <w:t>；</w:t>
        </w:r>
      </w:ins>
      <w:ins w:id="1308" w:author="小小婕" w:date="2023-03-09T15:35:02Z">
        <w:r>
          <w:rPr>
            <w:rFonts w:hint="eastAsia" w:ascii="仿宋_GB2312" w:hAnsi="黑体" w:eastAsia="仿宋_GB2312" w:cs="仿宋_GB2312"/>
            <w:sz w:val="32"/>
            <w:szCs w:val="32"/>
            <w:lang w:val="en-US" w:eastAsia="zh-CN"/>
          </w:rPr>
          <w:t>其他</w:t>
        </w:r>
      </w:ins>
      <w:ins w:id="1309" w:author="小小婕" w:date="2023-03-09T15:35:03Z">
        <w:r>
          <w:rPr>
            <w:rFonts w:hint="eastAsia" w:ascii="仿宋_GB2312" w:hAnsi="黑体" w:eastAsia="仿宋_GB2312" w:cs="仿宋_GB2312"/>
            <w:sz w:val="32"/>
            <w:szCs w:val="32"/>
            <w:lang w:val="en-US" w:eastAsia="zh-CN"/>
          </w:rPr>
          <w:t>支出</w:t>
        </w:r>
      </w:ins>
      <w:ins w:id="1310" w:author="小小婕" w:date="2023-03-09T15:35:14Z">
        <w:r>
          <w:rPr>
            <w:rFonts w:hint="eastAsia" w:ascii="仿宋_GB2312" w:hAnsi="黑体" w:eastAsia="仿宋_GB2312" w:cs="仿宋_GB2312"/>
            <w:sz w:val="32"/>
            <w:szCs w:val="32"/>
            <w:lang w:val="en-US" w:eastAsia="zh-CN"/>
          </w:rPr>
          <w:t>17</w:t>
        </w:r>
      </w:ins>
      <w:ins w:id="1311" w:author="小小婕" w:date="2023-03-09T15:40:21Z">
        <w:r>
          <w:rPr>
            <w:rFonts w:hint="eastAsia" w:ascii="仿宋_GB2312" w:hAnsi="黑体" w:eastAsia="仿宋_GB2312" w:cs="仿宋_GB2312"/>
            <w:sz w:val="32"/>
            <w:szCs w:val="32"/>
            <w:lang w:val="en-US" w:eastAsia="zh-CN"/>
          </w:rPr>
          <w:t>,</w:t>
        </w:r>
      </w:ins>
      <w:ins w:id="1312" w:author="小小婕" w:date="2023-03-09T15:35:14Z">
        <w:r>
          <w:rPr>
            <w:rFonts w:hint="eastAsia" w:ascii="仿宋_GB2312" w:hAnsi="黑体" w:eastAsia="仿宋_GB2312" w:cs="仿宋_GB2312"/>
            <w:sz w:val="32"/>
            <w:szCs w:val="32"/>
            <w:lang w:val="en-US" w:eastAsia="zh-CN"/>
          </w:rPr>
          <w:t>0</w:t>
        </w:r>
      </w:ins>
      <w:ins w:id="1313" w:author="小小婕" w:date="2023-03-09T15:35:15Z">
        <w:r>
          <w:rPr>
            <w:rFonts w:hint="eastAsia" w:ascii="仿宋_GB2312" w:hAnsi="黑体" w:eastAsia="仿宋_GB2312" w:cs="仿宋_GB2312"/>
            <w:sz w:val="32"/>
            <w:szCs w:val="32"/>
            <w:lang w:val="en-US" w:eastAsia="zh-CN"/>
          </w:rPr>
          <w:t>04.</w:t>
        </w:r>
      </w:ins>
      <w:ins w:id="1314" w:author="小小婕" w:date="2023-03-09T15:35:16Z">
        <w:r>
          <w:rPr>
            <w:rFonts w:hint="eastAsia" w:ascii="仿宋_GB2312" w:hAnsi="黑体" w:eastAsia="仿宋_GB2312" w:cs="仿宋_GB2312"/>
            <w:sz w:val="32"/>
            <w:szCs w:val="32"/>
            <w:lang w:val="en-US" w:eastAsia="zh-CN"/>
          </w:rPr>
          <w:t>87</w:t>
        </w:r>
      </w:ins>
      <w:ins w:id="1315" w:author="小小婕" w:date="2023-03-09T15:35:17Z">
        <w:r>
          <w:rPr>
            <w:rFonts w:hint="eastAsia" w:ascii="仿宋_GB2312" w:hAnsi="黑体" w:eastAsia="仿宋_GB2312" w:cs="仿宋_GB2312"/>
            <w:sz w:val="32"/>
            <w:szCs w:val="32"/>
            <w:lang w:val="en-US" w:eastAsia="zh-CN"/>
          </w:rPr>
          <w:t>万元，</w:t>
        </w:r>
      </w:ins>
      <w:ins w:id="1316" w:author="小小婕" w:date="2023-03-09T15:35:18Z">
        <w:r>
          <w:rPr>
            <w:rFonts w:hint="eastAsia" w:ascii="仿宋_GB2312" w:hAnsi="黑体" w:eastAsia="仿宋_GB2312" w:cs="仿宋_GB2312"/>
            <w:sz w:val="32"/>
            <w:szCs w:val="32"/>
            <w:lang w:val="en-US" w:eastAsia="zh-CN"/>
          </w:rPr>
          <w:t>占</w:t>
        </w:r>
      </w:ins>
      <w:ins w:id="1317" w:author="小小婕" w:date="2023-03-09T15:35:57Z">
        <w:r>
          <w:rPr>
            <w:rFonts w:hint="eastAsia" w:ascii="仿宋_GB2312" w:hAnsi="黑体" w:eastAsia="仿宋_GB2312" w:cs="仿宋_GB2312"/>
            <w:sz w:val="32"/>
            <w:szCs w:val="32"/>
            <w:lang w:val="en-US" w:eastAsia="zh-CN"/>
          </w:rPr>
          <w:t>22</w:t>
        </w:r>
      </w:ins>
      <w:ins w:id="1318" w:author="小小婕" w:date="2023-03-09T15:35:58Z">
        <w:r>
          <w:rPr>
            <w:rFonts w:hint="eastAsia" w:ascii="仿宋_GB2312" w:hAnsi="黑体" w:eastAsia="仿宋_GB2312" w:cs="仿宋_GB2312"/>
            <w:sz w:val="32"/>
            <w:szCs w:val="32"/>
            <w:lang w:val="en-US" w:eastAsia="zh-CN"/>
          </w:rPr>
          <w:t>.2</w:t>
        </w:r>
      </w:ins>
      <w:ins w:id="1319" w:author="小小婕" w:date="2023-03-09T15:35:59Z">
        <w:r>
          <w:rPr>
            <w:rFonts w:hint="eastAsia" w:ascii="仿宋_GB2312" w:hAnsi="黑体" w:eastAsia="仿宋_GB2312" w:cs="仿宋_GB2312"/>
            <w:sz w:val="32"/>
            <w:szCs w:val="32"/>
            <w:lang w:val="en-US" w:eastAsia="zh-CN"/>
          </w:rPr>
          <w:t>4</w:t>
        </w:r>
      </w:ins>
      <w:ins w:id="1320" w:author="小小婕" w:date="2023-03-09T15:35:20Z">
        <w:r>
          <w:rPr>
            <w:rFonts w:hint="eastAsia" w:ascii="仿宋_GB2312" w:hAnsi="黑体" w:eastAsia="仿宋_GB2312" w:cs="仿宋_GB2312"/>
            <w:sz w:val="32"/>
            <w:szCs w:val="32"/>
            <w:lang w:val="en-US" w:eastAsia="zh-CN"/>
          </w:rPr>
          <w:t>%</w:t>
        </w:r>
      </w:ins>
      <w:del w:id="1321" w:author="小小婕" w:date="2023-03-09T15:30:30Z">
        <w:r>
          <w:rPr>
            <w:rFonts w:hint="default" w:ascii="仿宋_GB2312" w:hAnsi="黑体" w:eastAsia="仿宋_GB2312"/>
            <w:sz w:val="32"/>
            <w:szCs w:val="32"/>
            <w:lang w:val="en-US"/>
          </w:rPr>
          <w:delText>……</w:delText>
        </w:r>
      </w:del>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 xml:space="preserve">1. </w:t>
      </w:r>
      <w:ins w:id="1322" w:author="小小婕" w:date="2023-03-09T15:39:15Z">
        <w:r>
          <w:rPr>
            <w:rFonts w:hint="eastAsia" w:ascii="仿宋_GB2312" w:hAnsi="黑体" w:eastAsia="仿宋_GB2312" w:cs="仿宋_GB2312"/>
            <w:sz w:val="32"/>
            <w:szCs w:val="32"/>
            <w:lang w:eastAsia="zh-CN"/>
          </w:rPr>
          <w:t>（</w:t>
        </w:r>
      </w:ins>
      <w:ins w:id="1323" w:author="小小婕" w:date="2023-03-09T15:39:16Z">
        <w:r>
          <w:rPr>
            <w:rFonts w:hint="eastAsia" w:ascii="仿宋_GB2312" w:hAnsi="黑体" w:eastAsia="仿宋_GB2312" w:cs="仿宋_GB2312"/>
            <w:sz w:val="32"/>
            <w:szCs w:val="32"/>
            <w:lang w:val="en-US" w:eastAsia="zh-CN"/>
          </w:rPr>
          <w:t>1</w:t>
        </w:r>
      </w:ins>
      <w:ins w:id="1324" w:author="小小婕" w:date="2023-03-09T15:39:15Z">
        <w:r>
          <w:rPr>
            <w:rFonts w:hint="eastAsia" w:ascii="仿宋_GB2312" w:hAnsi="黑体" w:eastAsia="仿宋_GB2312" w:cs="仿宋_GB2312"/>
            <w:sz w:val="32"/>
            <w:szCs w:val="32"/>
            <w:lang w:eastAsia="zh-CN"/>
          </w:rPr>
          <w:t>）</w:t>
        </w:r>
      </w:ins>
      <w:del w:id="1325" w:author="小小婕" w:date="2023-03-09T15:36:17Z">
        <w:r>
          <w:rPr>
            <w:rFonts w:hint="eastAsia" w:ascii="仿宋_GB2312" w:hAnsi="黑体" w:eastAsia="仿宋_GB2312" w:cs="仿宋_GB2312"/>
            <w:sz w:val="32"/>
            <w:szCs w:val="32"/>
          </w:rPr>
          <w:delText>科学技术支出</w:delText>
        </w:r>
      </w:del>
      <w:ins w:id="1326" w:author="小小婕" w:date="2023-03-09T15:36:17Z">
        <w:r>
          <w:rPr>
            <w:rFonts w:hint="eastAsia" w:ascii="仿宋_GB2312" w:hAnsi="黑体" w:eastAsia="仿宋_GB2312" w:cs="仿宋_GB2312"/>
            <w:sz w:val="32"/>
            <w:szCs w:val="32"/>
            <w:lang w:eastAsia="zh-CN"/>
          </w:rPr>
          <w:t>城乡</w:t>
        </w:r>
      </w:ins>
      <w:ins w:id="1327" w:author="小小婕" w:date="2023-03-09T15:36:18Z">
        <w:r>
          <w:rPr>
            <w:rFonts w:hint="eastAsia" w:ascii="仿宋_GB2312" w:hAnsi="黑体" w:eastAsia="仿宋_GB2312" w:cs="仿宋_GB2312"/>
            <w:sz w:val="32"/>
            <w:szCs w:val="32"/>
            <w:lang w:eastAsia="zh-CN"/>
          </w:rPr>
          <w:t>社区</w:t>
        </w:r>
      </w:ins>
      <w:ins w:id="1328" w:author="小小婕" w:date="2023-03-09T15:36:19Z">
        <w:r>
          <w:rPr>
            <w:rFonts w:hint="eastAsia" w:ascii="仿宋_GB2312" w:hAnsi="黑体" w:eastAsia="仿宋_GB2312" w:cs="仿宋_GB2312"/>
            <w:sz w:val="32"/>
            <w:szCs w:val="32"/>
            <w:lang w:eastAsia="zh-CN"/>
          </w:rPr>
          <w:t>支出</w:t>
        </w:r>
      </w:ins>
      <w:r>
        <w:rPr>
          <w:rFonts w:hint="eastAsia" w:ascii="仿宋_GB2312" w:hAnsi="黑体" w:eastAsia="仿宋_GB2312" w:cs="仿宋_GB2312"/>
          <w:sz w:val="32"/>
          <w:szCs w:val="32"/>
        </w:rPr>
        <w:t>（类）</w:t>
      </w:r>
      <w:ins w:id="1329" w:author="小小婕" w:date="2023-03-09T15:36:43Z">
        <w:r>
          <w:rPr>
            <w:rFonts w:hint="eastAsia" w:ascii="仿宋_GB2312" w:hAnsi="黑体" w:eastAsia="仿宋_GB2312" w:cs="仿宋_GB2312"/>
            <w:sz w:val="32"/>
            <w:szCs w:val="32"/>
          </w:rPr>
          <w:t>国有土地使用权出让收入安排的支出</w:t>
        </w:r>
      </w:ins>
      <w:del w:id="1330" w:author="小小婕" w:date="2023-03-09T15:36:43Z">
        <w:r>
          <w:rPr>
            <w:rFonts w:hint="eastAsia" w:ascii="仿宋_GB2312" w:hAnsi="黑体" w:eastAsia="仿宋_GB2312" w:cs="仿宋_GB2312"/>
            <w:sz w:val="32"/>
            <w:szCs w:val="32"/>
          </w:rPr>
          <w:delText>核电站乏燃料处理处置基金支出</w:delText>
        </w:r>
      </w:del>
      <w:r>
        <w:rPr>
          <w:rFonts w:hint="eastAsia" w:ascii="仿宋_GB2312" w:hAnsi="黑体" w:eastAsia="仿宋_GB2312" w:cs="仿宋_GB2312"/>
          <w:sz w:val="32"/>
          <w:szCs w:val="32"/>
        </w:rPr>
        <w:t>（款）</w:t>
      </w:r>
      <w:del w:id="1331" w:author="小小婕" w:date="2023-03-09T15:36:55Z">
        <w:r>
          <w:rPr>
            <w:rFonts w:hint="eastAsia" w:ascii="仿宋_GB2312" w:hAnsi="黑体" w:eastAsia="仿宋_GB2312" w:cs="仿宋_GB2312"/>
            <w:sz w:val="32"/>
            <w:szCs w:val="32"/>
          </w:rPr>
          <w:delText>乏燃料运输</w:delText>
        </w:r>
      </w:del>
      <w:ins w:id="1332" w:author="小小婕" w:date="2023-03-09T15:36:55Z">
        <w:r>
          <w:rPr>
            <w:rFonts w:hint="eastAsia" w:ascii="仿宋_GB2312" w:hAnsi="黑体" w:eastAsia="仿宋_GB2312" w:cs="仿宋_GB2312"/>
            <w:sz w:val="32"/>
            <w:szCs w:val="32"/>
            <w:lang w:eastAsia="zh-CN"/>
          </w:rPr>
          <w:t>城市</w:t>
        </w:r>
      </w:ins>
      <w:ins w:id="1333" w:author="小小婕" w:date="2023-03-09T15:36:56Z">
        <w:r>
          <w:rPr>
            <w:rFonts w:hint="eastAsia" w:ascii="仿宋_GB2312" w:hAnsi="黑体" w:eastAsia="仿宋_GB2312" w:cs="仿宋_GB2312"/>
            <w:sz w:val="32"/>
            <w:szCs w:val="32"/>
            <w:lang w:eastAsia="zh-CN"/>
          </w:rPr>
          <w:t>建设</w:t>
        </w:r>
      </w:ins>
      <w:ins w:id="1334" w:author="小小婕" w:date="2023-03-09T15:36:57Z">
        <w:r>
          <w:rPr>
            <w:rFonts w:hint="eastAsia" w:ascii="仿宋_GB2312" w:hAnsi="黑体" w:eastAsia="仿宋_GB2312" w:cs="仿宋_GB2312"/>
            <w:sz w:val="32"/>
            <w:szCs w:val="32"/>
            <w:lang w:eastAsia="zh-CN"/>
          </w:rPr>
          <w:t>支出</w:t>
        </w:r>
      </w:ins>
      <w:r>
        <w:rPr>
          <w:rFonts w:hint="eastAsia" w:ascii="仿宋_GB2312" w:hAnsi="黑体" w:eastAsia="仿宋_GB2312" w:cs="仿宋_GB2312"/>
          <w:sz w:val="32"/>
          <w:szCs w:val="32"/>
        </w:rPr>
        <w:t>（项）</w:t>
      </w:r>
      <w:ins w:id="1335" w:author="小小婕" w:date="2023-03-09T15:37:01Z">
        <w:r>
          <w:rPr>
            <w:rFonts w:hint="eastAsia" w:ascii="仿宋_GB2312" w:hAnsi="黑体" w:eastAsia="仿宋_GB2312" w:cs="仿宋_GB2312"/>
            <w:sz w:val="32"/>
            <w:szCs w:val="32"/>
            <w:lang w:val="en-US" w:eastAsia="zh-CN"/>
          </w:rPr>
          <w:t>202</w:t>
        </w:r>
      </w:ins>
      <w:ins w:id="1336" w:author="小小婕" w:date="2023-03-09T15:37:02Z">
        <w:r>
          <w:rPr>
            <w:rFonts w:hint="eastAsia" w:ascii="仿宋_GB2312" w:hAnsi="黑体" w:eastAsia="仿宋_GB2312" w:cs="仿宋_GB2312"/>
            <w:sz w:val="32"/>
            <w:szCs w:val="32"/>
            <w:lang w:val="en-US" w:eastAsia="zh-CN"/>
          </w:rPr>
          <w:t>3</w:t>
        </w:r>
      </w:ins>
      <w:del w:id="1337" w:author="小小婕" w:date="2023-03-09T15:37:00Z">
        <w:r>
          <w:rPr>
            <w:rFonts w:hint="eastAsia" w:ascii="仿宋_GB2312" w:hAnsi="黑体" w:eastAsia="仿宋_GB2312" w:cs="仿宋_GB2312"/>
            <w:sz w:val="32"/>
            <w:szCs w:val="32"/>
          </w:rPr>
          <w:delText>××</w:delText>
        </w:r>
      </w:del>
      <w:r>
        <w:rPr>
          <w:rFonts w:hint="eastAsia" w:ascii="仿宋_GB2312" w:hAnsi="黑体" w:eastAsia="仿宋_GB2312"/>
          <w:sz w:val="32"/>
          <w:szCs w:val="32"/>
        </w:rPr>
        <w:t>年预算数为</w:t>
      </w:r>
      <w:del w:id="1338" w:author="小小婕" w:date="2023-03-09T15:37:10Z">
        <w:r>
          <w:rPr>
            <w:rFonts w:hint="default" w:ascii="仿宋_GB2312" w:hAnsi="黑体" w:eastAsia="仿宋_GB2312" w:cs="仿宋_GB2312"/>
            <w:sz w:val="32"/>
            <w:szCs w:val="32"/>
            <w:lang w:val="en-US"/>
          </w:rPr>
          <w:delText>××</w:delText>
        </w:r>
      </w:del>
      <w:ins w:id="1339" w:author="小小婕" w:date="2023-03-09T15:37:10Z">
        <w:r>
          <w:rPr>
            <w:rFonts w:hint="eastAsia" w:ascii="仿宋_GB2312" w:hAnsi="黑体" w:eastAsia="仿宋_GB2312" w:cs="仿宋_GB2312"/>
            <w:sz w:val="32"/>
            <w:szCs w:val="32"/>
            <w:lang w:val="en-US" w:eastAsia="zh-CN"/>
          </w:rPr>
          <w:t>247</w:t>
        </w:r>
      </w:ins>
      <w:ins w:id="1340" w:author="小小婕" w:date="2023-03-09T15:37:11Z">
        <w:r>
          <w:rPr>
            <w:rFonts w:hint="eastAsia" w:ascii="仿宋_GB2312" w:hAnsi="黑体" w:eastAsia="仿宋_GB2312" w:cs="仿宋_GB2312"/>
            <w:sz w:val="32"/>
            <w:szCs w:val="32"/>
            <w:lang w:val="en-US" w:eastAsia="zh-CN"/>
          </w:rPr>
          <w:t>.40</w:t>
        </w:r>
      </w:ins>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del w:id="1341" w:author="小小婕" w:date="2023-03-09T15:37:17Z">
        <w:r>
          <w:rPr>
            <w:rFonts w:hint="default" w:ascii="仿宋_GB2312" w:hAnsi="黑体" w:eastAsia="仿宋_GB2312" w:cs="仿宋_GB2312"/>
            <w:sz w:val="32"/>
            <w:szCs w:val="32"/>
            <w:lang w:val="en-US"/>
          </w:rPr>
          <w:delText>/减少/持平××</w:delText>
        </w:r>
      </w:del>
      <w:ins w:id="1342" w:author="小小婕" w:date="2023-03-09T15:37:17Z">
        <w:r>
          <w:rPr>
            <w:rFonts w:hint="eastAsia" w:ascii="仿宋_GB2312" w:hAnsi="黑体" w:eastAsia="仿宋_GB2312" w:cs="仿宋_GB2312"/>
            <w:sz w:val="32"/>
            <w:szCs w:val="32"/>
            <w:lang w:val="en-US" w:eastAsia="zh-CN"/>
          </w:rPr>
          <w:t>2</w:t>
        </w:r>
      </w:ins>
      <w:ins w:id="1343" w:author="小小婕" w:date="2023-03-09T15:37:18Z">
        <w:r>
          <w:rPr>
            <w:rFonts w:hint="eastAsia" w:ascii="仿宋_GB2312" w:hAnsi="黑体" w:eastAsia="仿宋_GB2312" w:cs="仿宋_GB2312"/>
            <w:sz w:val="32"/>
            <w:szCs w:val="32"/>
            <w:lang w:val="en-US" w:eastAsia="zh-CN"/>
          </w:rPr>
          <w:t>47.4</w:t>
        </w:r>
      </w:ins>
      <w:ins w:id="1344" w:author="小小婕" w:date="2023-03-09T15:37:19Z">
        <w:r>
          <w:rPr>
            <w:rFonts w:hint="eastAsia" w:ascii="仿宋_GB2312" w:hAnsi="黑体" w:eastAsia="仿宋_GB2312" w:cs="仿宋_GB2312"/>
            <w:sz w:val="32"/>
            <w:szCs w:val="32"/>
            <w:lang w:val="en-US" w:eastAsia="zh-CN"/>
          </w:rPr>
          <w:t>0</w:t>
        </w:r>
      </w:ins>
      <w:r>
        <w:rPr>
          <w:rFonts w:hint="eastAsia" w:ascii="仿宋_GB2312" w:hAnsi="黑体" w:eastAsia="仿宋_GB2312"/>
          <w:sz w:val="32"/>
          <w:szCs w:val="32"/>
        </w:rPr>
        <w:t>万元，主要是</w:t>
      </w:r>
      <w:ins w:id="1345" w:author="小小婕" w:date="2023-03-09T15:38:11Z">
        <w:r>
          <w:rPr>
            <w:rFonts w:hint="eastAsia" w:ascii="仿宋_GB2312" w:hAnsi="黑体" w:eastAsia="仿宋_GB2312"/>
            <w:sz w:val="32"/>
            <w:szCs w:val="32"/>
            <w:lang w:eastAsia="zh-CN"/>
          </w:rPr>
          <w:t>农村</w:t>
        </w:r>
      </w:ins>
      <w:ins w:id="1346" w:author="小小婕" w:date="2023-03-09T15:38:12Z">
        <w:r>
          <w:rPr>
            <w:rFonts w:hint="eastAsia" w:ascii="仿宋_GB2312" w:hAnsi="黑体" w:eastAsia="仿宋_GB2312"/>
            <w:sz w:val="32"/>
            <w:szCs w:val="32"/>
            <w:lang w:eastAsia="zh-CN"/>
          </w:rPr>
          <w:t>公路</w:t>
        </w:r>
      </w:ins>
      <w:ins w:id="1347" w:author="小小婕" w:date="2023-03-09T15:38:14Z">
        <w:r>
          <w:rPr>
            <w:rFonts w:hint="eastAsia" w:ascii="仿宋_GB2312" w:hAnsi="黑体" w:eastAsia="仿宋_GB2312"/>
            <w:sz w:val="32"/>
            <w:szCs w:val="32"/>
            <w:lang w:eastAsia="zh-CN"/>
          </w:rPr>
          <w:t>养护</w:t>
        </w:r>
      </w:ins>
      <w:ins w:id="1348" w:author="小小婕" w:date="2023-03-09T15:38:15Z">
        <w:r>
          <w:rPr>
            <w:rFonts w:hint="eastAsia" w:ascii="仿宋_GB2312" w:hAnsi="黑体" w:eastAsia="仿宋_GB2312"/>
            <w:sz w:val="32"/>
            <w:szCs w:val="32"/>
            <w:lang w:eastAsia="zh-CN"/>
          </w:rPr>
          <w:t>项目及</w:t>
        </w:r>
      </w:ins>
      <w:ins w:id="1349" w:author="小小婕" w:date="2023-03-09T15:38:21Z">
        <w:r>
          <w:rPr>
            <w:rFonts w:hint="eastAsia" w:ascii="仿宋_GB2312" w:hAnsi="黑体" w:eastAsia="仿宋_GB2312"/>
            <w:sz w:val="32"/>
            <w:szCs w:val="32"/>
            <w:lang w:eastAsia="zh-CN"/>
          </w:rPr>
          <w:t>海口</w:t>
        </w:r>
      </w:ins>
      <w:ins w:id="1350" w:author="小小婕" w:date="2023-03-09T15:38:22Z">
        <w:r>
          <w:rPr>
            <w:rFonts w:hint="eastAsia" w:ascii="仿宋_GB2312" w:hAnsi="黑体" w:eastAsia="仿宋_GB2312"/>
            <w:sz w:val="32"/>
            <w:szCs w:val="32"/>
            <w:lang w:eastAsia="zh-CN"/>
          </w:rPr>
          <w:t>公交</w:t>
        </w:r>
      </w:ins>
      <w:ins w:id="1351" w:author="小小婕" w:date="2023-03-09T15:38:23Z">
        <w:r>
          <w:rPr>
            <w:rFonts w:hint="eastAsia" w:ascii="仿宋_GB2312" w:hAnsi="黑体" w:eastAsia="仿宋_GB2312"/>
            <w:sz w:val="32"/>
            <w:szCs w:val="32"/>
            <w:lang w:eastAsia="zh-CN"/>
          </w:rPr>
          <w:t>专用道</w:t>
        </w:r>
      </w:ins>
      <w:ins w:id="1352" w:author="小小婕" w:date="2023-03-09T15:38:39Z">
        <w:r>
          <w:rPr>
            <w:rFonts w:hint="eastAsia" w:ascii="仿宋_GB2312" w:hAnsi="黑体" w:eastAsia="仿宋_GB2312"/>
            <w:sz w:val="32"/>
            <w:szCs w:val="32"/>
            <w:lang w:eastAsia="zh-CN"/>
          </w:rPr>
          <w:t>示范</w:t>
        </w:r>
      </w:ins>
      <w:ins w:id="1353" w:author="小小婕" w:date="2023-03-09T15:38:40Z">
        <w:r>
          <w:rPr>
            <w:rFonts w:hint="eastAsia" w:ascii="仿宋_GB2312" w:hAnsi="黑体" w:eastAsia="仿宋_GB2312"/>
            <w:sz w:val="32"/>
            <w:szCs w:val="32"/>
            <w:lang w:eastAsia="zh-CN"/>
          </w:rPr>
          <w:t>工程</w:t>
        </w:r>
      </w:ins>
      <w:ins w:id="1354" w:author="小小婕" w:date="2023-03-09T15:38:41Z">
        <w:r>
          <w:rPr>
            <w:rFonts w:hint="eastAsia" w:ascii="仿宋_GB2312" w:hAnsi="黑体" w:eastAsia="仿宋_GB2312"/>
            <w:sz w:val="32"/>
            <w:szCs w:val="32"/>
            <w:lang w:eastAsia="zh-CN"/>
          </w:rPr>
          <w:t>项目</w:t>
        </w:r>
      </w:ins>
      <w:del w:id="1355" w:author="小小婕" w:date="2023-03-09T15:37:22Z">
        <w:r>
          <w:rPr>
            <w:rFonts w:ascii="仿宋_GB2312" w:hAnsi="黑体" w:eastAsia="仿宋_GB2312"/>
            <w:sz w:val="32"/>
            <w:szCs w:val="32"/>
          </w:rPr>
          <w:delText>…</w:delText>
        </w:r>
      </w:del>
      <w:del w:id="1356" w:author="小小婕" w:date="2023-03-09T15:37:21Z">
        <w:r>
          <w:rPr>
            <w:rFonts w:ascii="仿宋_GB2312" w:hAnsi="黑体" w:eastAsia="仿宋_GB2312"/>
            <w:sz w:val="32"/>
            <w:szCs w:val="32"/>
          </w:rPr>
          <w:delText>…</w:delText>
        </w:r>
      </w:del>
      <w:r>
        <w:rPr>
          <w:rFonts w:hint="eastAsia" w:ascii="仿宋_GB2312" w:hAnsi="黑体" w:eastAsia="仿宋_GB2312"/>
          <w:sz w:val="32"/>
          <w:szCs w:val="32"/>
        </w:rPr>
        <w:t>。</w:t>
      </w:r>
    </w:p>
    <w:p>
      <w:pPr>
        <w:ind w:firstLine="640" w:firstLineChars="200"/>
        <w:rPr>
          <w:ins w:id="1357" w:author="小小婕" w:date="2023-03-09T15:41:22Z"/>
          <w:rFonts w:hint="eastAsia" w:ascii="仿宋_GB2312" w:hAnsi="黑体" w:eastAsia="仿宋_GB2312"/>
          <w:sz w:val="32"/>
          <w:szCs w:val="32"/>
        </w:rPr>
      </w:pPr>
      <w:ins w:id="1358" w:author="小小婕" w:date="2023-03-09T15:39:20Z">
        <w:r>
          <w:rPr>
            <w:rFonts w:hint="eastAsia" w:ascii="仿宋_GB2312" w:hAnsi="黑体" w:eastAsia="仿宋_GB2312"/>
            <w:sz w:val="32"/>
            <w:szCs w:val="32"/>
            <w:lang w:eastAsia="zh-CN"/>
          </w:rPr>
          <w:t>（</w:t>
        </w:r>
      </w:ins>
      <w:ins w:id="1359" w:author="小小婕" w:date="2023-03-09T15:39:21Z">
        <w:r>
          <w:rPr>
            <w:rFonts w:hint="eastAsia" w:ascii="仿宋_GB2312" w:hAnsi="黑体" w:eastAsia="仿宋_GB2312"/>
            <w:sz w:val="32"/>
            <w:szCs w:val="32"/>
            <w:lang w:val="en-US" w:eastAsia="zh-CN"/>
          </w:rPr>
          <w:t>2</w:t>
        </w:r>
      </w:ins>
      <w:ins w:id="1360" w:author="小小婕" w:date="2023-03-09T15:39:20Z">
        <w:r>
          <w:rPr>
            <w:rFonts w:hint="eastAsia" w:ascii="仿宋_GB2312" w:hAnsi="黑体" w:eastAsia="仿宋_GB2312"/>
            <w:sz w:val="32"/>
            <w:szCs w:val="32"/>
            <w:lang w:eastAsia="zh-CN"/>
          </w:rPr>
          <w:t>）</w:t>
        </w:r>
      </w:ins>
      <w:ins w:id="1361" w:author="小小婕" w:date="2023-03-09T15:39:27Z">
        <w:r>
          <w:rPr>
            <w:rFonts w:hint="eastAsia" w:ascii="仿宋_GB2312" w:hAnsi="黑体" w:eastAsia="仿宋_GB2312" w:cs="仿宋_GB2312"/>
            <w:sz w:val="32"/>
            <w:szCs w:val="32"/>
            <w:lang w:eastAsia="zh-CN"/>
          </w:rPr>
          <w:t>城乡社区支出</w:t>
        </w:r>
      </w:ins>
      <w:del w:id="1362" w:author="小小婕" w:date="2023-03-09T15:39:27Z">
        <w:r>
          <w:rPr>
            <w:rFonts w:hint="eastAsia" w:ascii="仿宋_GB2312" w:hAnsi="黑体" w:eastAsia="仿宋_GB2312"/>
            <w:sz w:val="32"/>
            <w:szCs w:val="32"/>
          </w:rPr>
          <w:delText>2.</w:delText>
        </w:r>
      </w:del>
      <w:del w:id="1363" w:author="小小婕" w:date="2023-03-09T15:39:27Z">
        <w:r>
          <w:rPr>
            <w:rFonts w:hint="eastAsia" w:ascii="仿宋_GB2312" w:hAnsi="黑体" w:eastAsia="仿宋_GB2312" w:cs="仿宋_GB2312"/>
            <w:sz w:val="32"/>
            <w:szCs w:val="32"/>
          </w:rPr>
          <w:delText xml:space="preserve"> 科学技术支出</w:delText>
        </w:r>
      </w:del>
      <w:r>
        <w:rPr>
          <w:rFonts w:hint="eastAsia" w:ascii="仿宋_GB2312" w:hAnsi="黑体" w:eastAsia="仿宋_GB2312" w:cs="仿宋_GB2312"/>
          <w:sz w:val="32"/>
          <w:szCs w:val="32"/>
        </w:rPr>
        <w:t>（类）</w:t>
      </w:r>
      <w:ins w:id="1364" w:author="小小婕" w:date="2023-03-09T15:39:33Z">
        <w:r>
          <w:rPr>
            <w:rFonts w:hint="eastAsia" w:ascii="仿宋_GB2312" w:hAnsi="黑体" w:eastAsia="仿宋_GB2312" w:cs="仿宋_GB2312"/>
            <w:sz w:val="32"/>
            <w:szCs w:val="32"/>
          </w:rPr>
          <w:t>国有土地使用权出让收入安排的支出</w:t>
        </w:r>
      </w:ins>
      <w:del w:id="1365" w:author="小小婕" w:date="2023-03-09T15:39:33Z">
        <w:r>
          <w:rPr>
            <w:rFonts w:hint="eastAsia" w:ascii="仿宋_GB2312" w:hAnsi="黑体" w:eastAsia="仿宋_GB2312" w:cs="仿宋_GB2312"/>
            <w:sz w:val="32"/>
            <w:szCs w:val="32"/>
          </w:rPr>
          <w:delText>核电站乏燃料处理处置基金支出</w:delText>
        </w:r>
      </w:del>
      <w:r>
        <w:rPr>
          <w:rFonts w:hint="eastAsia" w:ascii="仿宋_GB2312" w:hAnsi="黑体" w:eastAsia="仿宋_GB2312" w:cs="仿宋_GB2312"/>
          <w:sz w:val="32"/>
          <w:szCs w:val="32"/>
        </w:rPr>
        <w:t>（款）</w:t>
      </w:r>
      <w:ins w:id="1366" w:author="小小婕" w:date="2023-03-09T15:39:51Z">
        <w:r>
          <w:rPr>
            <w:rFonts w:hint="eastAsia" w:ascii="仿宋_GB2312" w:hAnsi="黑体" w:eastAsia="仿宋_GB2312" w:cs="仿宋_GB2312"/>
            <w:sz w:val="32"/>
            <w:szCs w:val="32"/>
            <w:lang w:eastAsia="zh-CN"/>
          </w:rPr>
          <w:t>其他</w:t>
        </w:r>
      </w:ins>
      <w:ins w:id="1367" w:author="小小婕" w:date="2023-03-09T15:39:49Z">
        <w:r>
          <w:rPr>
            <w:rFonts w:hint="eastAsia" w:ascii="仿宋_GB2312" w:hAnsi="黑体" w:eastAsia="仿宋_GB2312" w:cs="仿宋_GB2312"/>
            <w:sz w:val="32"/>
            <w:szCs w:val="32"/>
          </w:rPr>
          <w:t>国有土地使用权出让收入安排的支出</w:t>
        </w:r>
      </w:ins>
      <w:del w:id="1368" w:author="小小婕" w:date="2023-03-09T15:39:49Z">
        <w:r>
          <w:rPr>
            <w:rFonts w:hint="eastAsia" w:ascii="仿宋_GB2312" w:hAnsi="黑体" w:eastAsia="仿宋_GB2312" w:cs="仿宋_GB2312"/>
            <w:sz w:val="32"/>
            <w:szCs w:val="32"/>
          </w:rPr>
          <w:delText>乏燃料离堆贮存</w:delText>
        </w:r>
      </w:del>
      <w:r>
        <w:rPr>
          <w:rFonts w:hint="eastAsia" w:ascii="仿宋_GB2312" w:hAnsi="黑体" w:eastAsia="仿宋_GB2312" w:cs="仿宋_GB2312"/>
          <w:sz w:val="32"/>
          <w:szCs w:val="32"/>
        </w:rPr>
        <w:t>（项）</w:t>
      </w:r>
      <w:del w:id="1369" w:author="小小婕" w:date="2023-03-09T15:39:54Z">
        <w:r>
          <w:rPr>
            <w:rFonts w:hint="default" w:ascii="仿宋_GB2312" w:hAnsi="黑体" w:eastAsia="仿宋_GB2312" w:cs="仿宋_GB2312"/>
            <w:sz w:val="32"/>
            <w:szCs w:val="32"/>
            <w:lang w:val="en-US"/>
          </w:rPr>
          <w:delText>××</w:delText>
        </w:r>
      </w:del>
      <w:ins w:id="1370" w:author="小小婕" w:date="2023-03-09T15:39:54Z">
        <w:r>
          <w:rPr>
            <w:rFonts w:hint="eastAsia" w:ascii="仿宋_GB2312" w:hAnsi="黑体" w:eastAsia="仿宋_GB2312" w:cs="仿宋_GB2312"/>
            <w:sz w:val="32"/>
            <w:szCs w:val="32"/>
            <w:lang w:val="en-US" w:eastAsia="zh-CN"/>
          </w:rPr>
          <w:t>2</w:t>
        </w:r>
      </w:ins>
      <w:ins w:id="1371" w:author="小小婕" w:date="2023-03-09T15:39:55Z">
        <w:r>
          <w:rPr>
            <w:rFonts w:hint="eastAsia" w:ascii="仿宋_GB2312" w:hAnsi="黑体" w:eastAsia="仿宋_GB2312" w:cs="仿宋_GB2312"/>
            <w:sz w:val="32"/>
            <w:szCs w:val="32"/>
            <w:lang w:val="en-US" w:eastAsia="zh-CN"/>
          </w:rPr>
          <w:t>023</w:t>
        </w:r>
      </w:ins>
      <w:r>
        <w:rPr>
          <w:rFonts w:hint="eastAsia" w:ascii="仿宋_GB2312" w:hAnsi="黑体" w:eastAsia="仿宋_GB2312"/>
          <w:sz w:val="32"/>
          <w:szCs w:val="32"/>
        </w:rPr>
        <w:t>年预算数为</w:t>
      </w:r>
      <w:del w:id="1372" w:author="小小婕" w:date="2023-03-09T15:40:13Z">
        <w:r>
          <w:rPr>
            <w:rFonts w:hint="default" w:ascii="仿宋_GB2312" w:hAnsi="黑体" w:eastAsia="仿宋_GB2312" w:cs="仿宋_GB2312"/>
            <w:sz w:val="32"/>
            <w:szCs w:val="32"/>
            <w:lang w:val="en-US"/>
          </w:rPr>
          <w:delText>××</w:delText>
        </w:r>
      </w:del>
      <w:ins w:id="1373" w:author="小小婕" w:date="2023-03-09T15:40:13Z">
        <w:r>
          <w:rPr>
            <w:rFonts w:hint="eastAsia" w:ascii="仿宋_GB2312" w:hAnsi="黑体" w:eastAsia="仿宋_GB2312" w:cs="仿宋_GB2312"/>
            <w:sz w:val="32"/>
            <w:szCs w:val="32"/>
            <w:lang w:val="en-US" w:eastAsia="zh-CN"/>
          </w:rPr>
          <w:t>59</w:t>
        </w:r>
      </w:ins>
      <w:ins w:id="1374" w:author="小小婕" w:date="2023-03-09T15:40:17Z">
        <w:r>
          <w:rPr>
            <w:rFonts w:hint="eastAsia" w:ascii="仿宋_GB2312" w:hAnsi="黑体" w:eastAsia="仿宋_GB2312" w:cs="仿宋_GB2312"/>
            <w:sz w:val="32"/>
            <w:szCs w:val="32"/>
            <w:lang w:val="en-US" w:eastAsia="zh-CN"/>
          </w:rPr>
          <w:t>,</w:t>
        </w:r>
      </w:ins>
      <w:ins w:id="1375" w:author="小小婕" w:date="2023-03-09T15:40:13Z">
        <w:r>
          <w:rPr>
            <w:rFonts w:hint="eastAsia" w:ascii="仿宋_GB2312" w:hAnsi="黑体" w:eastAsia="仿宋_GB2312" w:cs="仿宋_GB2312"/>
            <w:sz w:val="32"/>
            <w:szCs w:val="32"/>
            <w:lang w:val="en-US" w:eastAsia="zh-CN"/>
          </w:rPr>
          <w:t>22</w:t>
        </w:r>
      </w:ins>
      <w:ins w:id="1376" w:author="小小婕" w:date="2023-03-09T15:40:14Z">
        <w:r>
          <w:rPr>
            <w:rFonts w:hint="eastAsia" w:ascii="仿宋_GB2312" w:hAnsi="黑体" w:eastAsia="仿宋_GB2312" w:cs="仿宋_GB2312"/>
            <w:sz w:val="32"/>
            <w:szCs w:val="32"/>
            <w:lang w:val="en-US" w:eastAsia="zh-CN"/>
          </w:rPr>
          <w:t>0.27</w:t>
        </w:r>
      </w:ins>
      <w:r>
        <w:rPr>
          <w:rFonts w:hint="eastAsia" w:ascii="仿宋_GB2312" w:hAnsi="黑体" w:eastAsia="仿宋_GB2312"/>
          <w:sz w:val="32"/>
          <w:szCs w:val="32"/>
        </w:rPr>
        <w:t>万元，比上年预算数</w:t>
      </w:r>
      <w:del w:id="1377" w:author="小小婕" w:date="2023-03-09T15:40:52Z">
        <w:r>
          <w:rPr>
            <w:rFonts w:hint="eastAsia" w:ascii="仿宋_GB2312" w:hAnsi="黑体" w:eastAsia="仿宋_GB2312" w:cs="仿宋_GB2312"/>
            <w:sz w:val="32"/>
            <w:szCs w:val="32"/>
          </w:rPr>
          <w:delText>增</w:delText>
        </w:r>
      </w:del>
      <w:del w:id="1378" w:author="小小婕" w:date="2023-03-09T15:40:51Z">
        <w:r>
          <w:rPr>
            <w:rFonts w:hint="eastAsia" w:ascii="仿宋_GB2312" w:hAnsi="黑体" w:eastAsia="仿宋_GB2312" w:cs="仿宋_GB2312"/>
            <w:sz w:val="32"/>
            <w:szCs w:val="32"/>
          </w:rPr>
          <w:delText>加/</w:delText>
        </w:r>
      </w:del>
      <w:r>
        <w:rPr>
          <w:rFonts w:hint="eastAsia" w:ascii="仿宋_GB2312" w:hAnsi="黑体" w:eastAsia="仿宋_GB2312" w:cs="仿宋_GB2312"/>
          <w:sz w:val="32"/>
          <w:szCs w:val="32"/>
        </w:rPr>
        <w:t>减少</w:t>
      </w:r>
      <w:del w:id="1379" w:author="小小婕" w:date="2023-03-09T15:40:55Z">
        <w:r>
          <w:rPr>
            <w:rFonts w:hint="default" w:ascii="仿宋_GB2312" w:hAnsi="黑体" w:eastAsia="仿宋_GB2312" w:cs="仿宋_GB2312"/>
            <w:sz w:val="32"/>
            <w:szCs w:val="32"/>
            <w:lang w:val="en-US"/>
          </w:rPr>
          <w:delText>/持平××</w:delText>
        </w:r>
      </w:del>
      <w:ins w:id="1380" w:author="小小婕" w:date="2023-03-09T15:40:55Z">
        <w:r>
          <w:rPr>
            <w:rFonts w:hint="eastAsia" w:ascii="仿宋_GB2312" w:hAnsi="黑体" w:eastAsia="仿宋_GB2312" w:cs="仿宋_GB2312"/>
            <w:sz w:val="32"/>
            <w:szCs w:val="32"/>
            <w:lang w:val="en-US" w:eastAsia="zh-CN"/>
          </w:rPr>
          <w:t>58</w:t>
        </w:r>
      </w:ins>
      <w:ins w:id="1381" w:author="小小婕" w:date="2023-03-09T15:41:00Z">
        <w:r>
          <w:rPr>
            <w:rFonts w:hint="eastAsia" w:ascii="仿宋_GB2312" w:hAnsi="黑体" w:eastAsia="仿宋_GB2312" w:cs="仿宋_GB2312"/>
            <w:sz w:val="32"/>
            <w:szCs w:val="32"/>
            <w:lang w:val="en-US" w:eastAsia="zh-CN"/>
          </w:rPr>
          <w:t>,</w:t>
        </w:r>
      </w:ins>
      <w:ins w:id="1382" w:author="小小婕" w:date="2023-03-09T15:40:55Z">
        <w:r>
          <w:rPr>
            <w:rFonts w:hint="eastAsia" w:ascii="仿宋_GB2312" w:hAnsi="黑体" w:eastAsia="仿宋_GB2312" w:cs="仿宋_GB2312"/>
            <w:sz w:val="32"/>
            <w:szCs w:val="32"/>
            <w:lang w:val="en-US" w:eastAsia="zh-CN"/>
          </w:rPr>
          <w:t>4</w:t>
        </w:r>
      </w:ins>
      <w:ins w:id="1383" w:author="小小婕" w:date="2023-03-09T15:40:56Z">
        <w:r>
          <w:rPr>
            <w:rFonts w:hint="eastAsia" w:ascii="仿宋_GB2312" w:hAnsi="黑体" w:eastAsia="仿宋_GB2312" w:cs="仿宋_GB2312"/>
            <w:sz w:val="32"/>
            <w:szCs w:val="32"/>
            <w:lang w:val="en-US" w:eastAsia="zh-CN"/>
          </w:rPr>
          <w:t>56.</w:t>
        </w:r>
      </w:ins>
      <w:ins w:id="1384" w:author="小小婕" w:date="2023-03-09T15:40:57Z">
        <w:r>
          <w:rPr>
            <w:rFonts w:hint="eastAsia" w:ascii="仿宋_GB2312" w:hAnsi="黑体" w:eastAsia="仿宋_GB2312" w:cs="仿宋_GB2312"/>
            <w:sz w:val="32"/>
            <w:szCs w:val="32"/>
            <w:lang w:val="en-US" w:eastAsia="zh-CN"/>
          </w:rPr>
          <w:t>19</w:t>
        </w:r>
      </w:ins>
      <w:r>
        <w:rPr>
          <w:rFonts w:hint="eastAsia" w:ascii="仿宋_GB2312" w:hAnsi="黑体" w:eastAsia="仿宋_GB2312"/>
          <w:sz w:val="32"/>
          <w:szCs w:val="32"/>
        </w:rPr>
        <w:t>万元，主要是</w:t>
      </w:r>
      <w:ins w:id="1385" w:author="小小婕" w:date="2023-03-09T15:41:11Z">
        <w:r>
          <w:rPr>
            <w:rFonts w:hint="eastAsia" w:ascii="仿宋_GB2312" w:hAnsi="黑体" w:eastAsia="仿宋_GB2312"/>
            <w:sz w:val="32"/>
            <w:szCs w:val="32"/>
            <w:lang w:eastAsia="zh-CN"/>
          </w:rPr>
          <w:t>财政安排预算资金相对于去年预算有所减少</w:t>
        </w:r>
      </w:ins>
      <w:del w:id="1386" w:author="小小婕" w:date="2023-03-09T15:41:03Z">
        <w:r>
          <w:rPr>
            <w:rFonts w:ascii="仿宋_GB2312" w:hAnsi="黑体" w:eastAsia="仿宋_GB2312"/>
            <w:sz w:val="32"/>
            <w:szCs w:val="32"/>
          </w:rPr>
          <w:delText>…</w:delText>
        </w:r>
      </w:del>
      <w:del w:id="1387" w:author="小小婕" w:date="2023-03-09T15:41:02Z">
        <w:r>
          <w:rPr>
            <w:rFonts w:ascii="仿宋_GB2312" w:hAnsi="黑体" w:eastAsia="仿宋_GB2312"/>
            <w:sz w:val="32"/>
            <w:szCs w:val="32"/>
          </w:rPr>
          <w:delText>…</w:delText>
        </w:r>
      </w:del>
      <w:r>
        <w:rPr>
          <w:rFonts w:hint="eastAsia" w:ascii="仿宋_GB2312" w:hAnsi="黑体" w:eastAsia="仿宋_GB2312"/>
          <w:sz w:val="32"/>
          <w:szCs w:val="32"/>
        </w:rPr>
        <w:t>。</w:t>
      </w:r>
    </w:p>
    <w:p>
      <w:pPr>
        <w:ind w:firstLine="640" w:firstLineChars="200"/>
        <w:rPr>
          <w:rFonts w:hint="default" w:ascii="仿宋_GB2312" w:hAnsi="黑体" w:eastAsia="仿宋_GB2312"/>
          <w:sz w:val="32"/>
          <w:szCs w:val="32"/>
          <w:lang w:val="en-US" w:eastAsia="zh-CN"/>
        </w:rPr>
      </w:pPr>
      <w:ins w:id="1388" w:author="小小婕" w:date="2023-03-09T15:41:23Z">
        <w:r>
          <w:rPr>
            <w:rFonts w:hint="eastAsia" w:ascii="仿宋_GB2312" w:hAnsi="黑体" w:eastAsia="仿宋_GB2312"/>
            <w:sz w:val="32"/>
            <w:szCs w:val="32"/>
            <w:lang w:val="en-US" w:eastAsia="zh-CN"/>
          </w:rPr>
          <w:t>2</w:t>
        </w:r>
      </w:ins>
      <w:ins w:id="1389" w:author="小小婕" w:date="2023-03-09T15:41:25Z">
        <w:r>
          <w:rPr>
            <w:rFonts w:hint="eastAsia" w:ascii="仿宋_GB2312" w:hAnsi="黑体" w:eastAsia="仿宋_GB2312"/>
            <w:sz w:val="32"/>
            <w:szCs w:val="32"/>
            <w:lang w:val="en-US" w:eastAsia="zh-CN"/>
          </w:rPr>
          <w:t>.</w:t>
        </w:r>
      </w:ins>
      <w:ins w:id="1390" w:author="小小婕" w:date="2023-03-09T15:41:33Z">
        <w:r>
          <w:rPr>
            <w:rFonts w:hint="eastAsia" w:ascii="仿宋_GB2312" w:hAnsi="黑体" w:eastAsia="仿宋_GB2312"/>
            <w:sz w:val="32"/>
            <w:szCs w:val="32"/>
            <w:lang w:val="en-US" w:eastAsia="zh-CN"/>
          </w:rPr>
          <w:t>其他</w:t>
        </w:r>
      </w:ins>
      <w:ins w:id="1391" w:author="小小婕" w:date="2023-03-09T15:41:34Z">
        <w:r>
          <w:rPr>
            <w:rFonts w:hint="eastAsia" w:ascii="仿宋_GB2312" w:hAnsi="黑体" w:eastAsia="仿宋_GB2312"/>
            <w:sz w:val="32"/>
            <w:szCs w:val="32"/>
            <w:lang w:val="en-US" w:eastAsia="zh-CN"/>
          </w:rPr>
          <w:t>支出</w:t>
        </w:r>
      </w:ins>
      <w:ins w:id="1392" w:author="小小婕" w:date="2023-03-09T15:41:50Z">
        <w:r>
          <w:rPr>
            <w:rFonts w:hint="eastAsia" w:ascii="仿宋_GB2312" w:hAnsi="黑体" w:eastAsia="仿宋_GB2312" w:cs="仿宋_GB2312"/>
            <w:sz w:val="32"/>
            <w:szCs w:val="32"/>
          </w:rPr>
          <w:t>（类）</w:t>
        </w:r>
      </w:ins>
      <w:ins w:id="1393" w:author="小小婕" w:date="2023-03-09T15:41:46Z">
        <w:r>
          <w:rPr>
            <w:rFonts w:hint="eastAsia" w:ascii="仿宋_GB2312" w:hAnsi="黑体" w:eastAsia="仿宋_GB2312"/>
            <w:sz w:val="32"/>
            <w:szCs w:val="32"/>
            <w:lang w:val="en-US" w:eastAsia="zh-CN"/>
          </w:rPr>
          <w:t>其他政府性基金及对应专项债务收入安排的支出</w:t>
        </w:r>
      </w:ins>
      <w:ins w:id="1394" w:author="小小婕" w:date="2023-03-09T15:41:54Z">
        <w:r>
          <w:rPr>
            <w:rFonts w:hint="eastAsia" w:ascii="仿宋_GB2312" w:hAnsi="黑体" w:eastAsia="仿宋_GB2312" w:cs="仿宋_GB2312"/>
            <w:sz w:val="32"/>
            <w:szCs w:val="32"/>
          </w:rPr>
          <w:t>（款）</w:t>
        </w:r>
      </w:ins>
      <w:ins w:id="1395" w:author="小小婕" w:date="2023-03-09T15:42:00Z">
        <w:r>
          <w:rPr>
            <w:rFonts w:hint="eastAsia" w:ascii="仿宋_GB2312" w:hAnsi="黑体" w:eastAsia="仿宋_GB2312" w:cs="仿宋_GB2312"/>
            <w:sz w:val="32"/>
            <w:szCs w:val="32"/>
          </w:rPr>
          <w:t>其他地方自行试点项目收益专项债券收入安排的支出</w:t>
        </w:r>
      </w:ins>
      <w:ins w:id="1396" w:author="小小婕" w:date="2023-03-09T15:42:04Z">
        <w:r>
          <w:rPr>
            <w:rFonts w:hint="eastAsia" w:ascii="仿宋_GB2312" w:hAnsi="黑体" w:eastAsia="仿宋_GB2312" w:cs="仿宋_GB2312"/>
            <w:sz w:val="32"/>
            <w:szCs w:val="32"/>
          </w:rPr>
          <w:t>（项）</w:t>
        </w:r>
      </w:ins>
      <w:ins w:id="1397" w:author="小小婕" w:date="2023-03-09T15:42:15Z">
        <w:r>
          <w:rPr>
            <w:rFonts w:hint="eastAsia" w:ascii="仿宋_GB2312" w:hAnsi="黑体" w:eastAsia="仿宋_GB2312" w:cs="仿宋_GB2312"/>
            <w:sz w:val="32"/>
            <w:szCs w:val="32"/>
            <w:lang w:val="en-US" w:eastAsia="zh-CN"/>
          </w:rPr>
          <w:t>2023</w:t>
        </w:r>
      </w:ins>
      <w:ins w:id="1398" w:author="小小婕" w:date="2023-03-09T15:42:15Z">
        <w:r>
          <w:rPr>
            <w:rFonts w:hint="eastAsia" w:ascii="仿宋_GB2312" w:hAnsi="黑体" w:eastAsia="仿宋_GB2312"/>
            <w:sz w:val="32"/>
            <w:szCs w:val="32"/>
          </w:rPr>
          <w:t>年预算数为</w:t>
        </w:r>
      </w:ins>
      <w:ins w:id="1399" w:author="小小婕" w:date="2023-03-09T15:42:27Z">
        <w:r>
          <w:rPr>
            <w:rFonts w:hint="eastAsia" w:ascii="仿宋_GB2312" w:hAnsi="黑体" w:eastAsia="仿宋_GB2312" w:cs="仿宋_GB2312"/>
            <w:sz w:val="32"/>
            <w:szCs w:val="32"/>
            <w:lang w:val="en-US" w:eastAsia="zh-CN"/>
          </w:rPr>
          <w:t>17,004.87</w:t>
        </w:r>
      </w:ins>
      <w:ins w:id="1400" w:author="小小婕" w:date="2023-03-09T15:42:15Z">
        <w:r>
          <w:rPr>
            <w:rFonts w:hint="eastAsia" w:ascii="仿宋_GB2312" w:hAnsi="黑体" w:eastAsia="仿宋_GB2312"/>
            <w:sz w:val="32"/>
            <w:szCs w:val="32"/>
          </w:rPr>
          <w:t>万元</w:t>
        </w:r>
      </w:ins>
      <w:ins w:id="1401" w:author="小小婕" w:date="2023-03-09T15:42:29Z">
        <w:r>
          <w:rPr>
            <w:rFonts w:hint="eastAsia" w:ascii="仿宋_GB2312" w:hAnsi="黑体" w:eastAsia="仿宋_GB2312"/>
            <w:sz w:val="32"/>
            <w:szCs w:val="32"/>
            <w:lang w:eastAsia="zh-CN"/>
          </w:rPr>
          <w:t>，</w:t>
        </w:r>
      </w:ins>
      <w:ins w:id="1402" w:author="小小婕" w:date="2023-03-09T15:43:34Z">
        <w:r>
          <w:rPr>
            <w:rFonts w:hint="eastAsia" w:ascii="仿宋_GB2312" w:hAnsi="黑体" w:eastAsia="仿宋_GB2312"/>
            <w:sz w:val="32"/>
            <w:szCs w:val="32"/>
            <w:lang w:eastAsia="zh-CN"/>
          </w:rPr>
          <w:t>比</w:t>
        </w:r>
      </w:ins>
      <w:ins w:id="1403" w:author="小小婕" w:date="2023-03-09T15:43:35Z">
        <w:r>
          <w:rPr>
            <w:rFonts w:hint="eastAsia" w:ascii="仿宋_GB2312" w:hAnsi="黑体" w:eastAsia="仿宋_GB2312"/>
            <w:sz w:val="32"/>
            <w:szCs w:val="32"/>
            <w:lang w:eastAsia="zh-CN"/>
          </w:rPr>
          <w:t>上年</w:t>
        </w:r>
      </w:ins>
      <w:ins w:id="1404" w:author="小小婕" w:date="2023-03-09T15:43:37Z">
        <w:r>
          <w:rPr>
            <w:rFonts w:hint="eastAsia" w:ascii="仿宋_GB2312" w:hAnsi="黑体" w:eastAsia="仿宋_GB2312"/>
            <w:sz w:val="32"/>
            <w:szCs w:val="32"/>
            <w:lang w:eastAsia="zh-CN"/>
          </w:rPr>
          <w:t>预算数减少</w:t>
        </w:r>
      </w:ins>
      <w:ins w:id="1405" w:author="小小婕" w:date="2023-03-09T15:43:38Z">
        <w:r>
          <w:rPr>
            <w:rFonts w:hint="eastAsia" w:ascii="仿宋_GB2312" w:hAnsi="黑体" w:eastAsia="仿宋_GB2312"/>
            <w:sz w:val="32"/>
            <w:szCs w:val="32"/>
            <w:lang w:val="en-US" w:eastAsia="zh-CN"/>
          </w:rPr>
          <w:t>31</w:t>
        </w:r>
      </w:ins>
      <w:ins w:id="1406" w:author="小小婕" w:date="2023-03-09T15:43:49Z">
        <w:r>
          <w:rPr>
            <w:rFonts w:hint="eastAsia" w:ascii="仿宋_GB2312" w:hAnsi="黑体" w:eastAsia="仿宋_GB2312"/>
            <w:sz w:val="32"/>
            <w:szCs w:val="32"/>
            <w:lang w:val="en-US" w:eastAsia="zh-CN"/>
          </w:rPr>
          <w:t>,</w:t>
        </w:r>
      </w:ins>
      <w:ins w:id="1407" w:author="小小婕" w:date="2023-03-09T15:43:38Z">
        <w:r>
          <w:rPr>
            <w:rFonts w:hint="eastAsia" w:ascii="仿宋_GB2312" w:hAnsi="黑体" w:eastAsia="仿宋_GB2312"/>
            <w:sz w:val="32"/>
            <w:szCs w:val="32"/>
            <w:lang w:val="en-US" w:eastAsia="zh-CN"/>
          </w:rPr>
          <w:t>9</w:t>
        </w:r>
      </w:ins>
      <w:ins w:id="1408" w:author="小小婕" w:date="2023-03-09T15:43:39Z">
        <w:r>
          <w:rPr>
            <w:rFonts w:hint="eastAsia" w:ascii="仿宋_GB2312" w:hAnsi="黑体" w:eastAsia="仿宋_GB2312"/>
            <w:sz w:val="32"/>
            <w:szCs w:val="32"/>
            <w:lang w:val="en-US" w:eastAsia="zh-CN"/>
          </w:rPr>
          <w:t>23</w:t>
        </w:r>
      </w:ins>
      <w:ins w:id="1409" w:author="小小婕" w:date="2023-03-09T15:43:40Z">
        <w:r>
          <w:rPr>
            <w:rFonts w:hint="eastAsia" w:ascii="仿宋_GB2312" w:hAnsi="黑体" w:eastAsia="仿宋_GB2312"/>
            <w:sz w:val="32"/>
            <w:szCs w:val="32"/>
            <w:lang w:val="en-US" w:eastAsia="zh-CN"/>
          </w:rPr>
          <w:t>.66</w:t>
        </w:r>
      </w:ins>
      <w:ins w:id="1410" w:author="小小婕" w:date="2023-03-09T15:43:42Z">
        <w:r>
          <w:rPr>
            <w:rFonts w:hint="eastAsia" w:ascii="仿宋_GB2312" w:hAnsi="黑体" w:eastAsia="仿宋_GB2312"/>
            <w:sz w:val="32"/>
            <w:szCs w:val="32"/>
            <w:lang w:val="en-US" w:eastAsia="zh-CN"/>
          </w:rPr>
          <w:t>万元，</w:t>
        </w:r>
      </w:ins>
      <w:ins w:id="1411" w:author="小小婕" w:date="2023-03-09T15:43:47Z">
        <w:r>
          <w:rPr>
            <w:rFonts w:hint="eastAsia" w:ascii="仿宋_GB2312" w:hAnsi="黑体" w:eastAsia="仿宋_GB2312"/>
            <w:sz w:val="32"/>
            <w:szCs w:val="32"/>
          </w:rPr>
          <w:t>主要是</w:t>
        </w:r>
      </w:ins>
      <w:ins w:id="1412" w:author="小小婕" w:date="2023-03-09T15:43:47Z">
        <w:bookmarkStart w:id="0" w:name="_GoBack"/>
        <w:bookmarkEnd w:id="0"/>
        <w:r>
          <w:rPr>
            <w:rFonts w:hint="eastAsia" w:ascii="仿宋_GB2312" w:hAnsi="黑体" w:eastAsia="仿宋_GB2312"/>
            <w:sz w:val="32"/>
            <w:szCs w:val="32"/>
            <w:lang w:eastAsia="zh-CN"/>
          </w:rPr>
          <w:t>财政安排预算资金相对于去年预算有所减少</w:t>
        </w:r>
      </w:ins>
      <w:ins w:id="1413" w:author="小小婕" w:date="2023-03-09T15:43:47Z">
        <w:r>
          <w:rPr>
            <w:rFonts w:hint="eastAsia" w:ascii="仿宋_GB2312" w:hAnsi="黑体" w:eastAsia="仿宋_GB2312"/>
            <w:sz w:val="32"/>
            <w:szCs w:val="32"/>
          </w:rPr>
          <w:t>。</w:t>
        </w:r>
      </w:ins>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del w:id="1414" w:author="小小婕" w:date="2023-03-09T15:44:06Z">
        <w:r>
          <w:rPr>
            <w:rFonts w:hint="eastAsia" w:ascii="仿宋_GB2312" w:hAnsi="黑体" w:eastAsia="仿宋_GB2312"/>
            <w:sz w:val="32"/>
            <w:szCs w:val="32"/>
          </w:rPr>
          <w:delText>××</w:delText>
        </w:r>
      </w:del>
      <w:ins w:id="1415" w:author="小小婕" w:date="2023-03-09T15:44:06Z">
        <w:r>
          <w:rPr>
            <w:rFonts w:hint="eastAsia" w:ascii="仿宋_GB2312" w:hAnsi="黑体" w:eastAsia="仿宋_GB2312"/>
            <w:sz w:val="32"/>
            <w:szCs w:val="32"/>
            <w:lang w:eastAsia="zh-CN"/>
          </w:rPr>
          <w:t>海口市</w:t>
        </w:r>
      </w:ins>
      <w:ins w:id="1416" w:author="小小婕" w:date="2023-03-09T15:44:07Z">
        <w:r>
          <w:rPr>
            <w:rFonts w:hint="eastAsia" w:ascii="仿宋_GB2312" w:hAnsi="黑体" w:eastAsia="仿宋_GB2312"/>
            <w:sz w:val="32"/>
            <w:szCs w:val="32"/>
            <w:lang w:eastAsia="zh-CN"/>
          </w:rPr>
          <w:t>交通</w:t>
        </w:r>
      </w:ins>
      <w:ins w:id="1417" w:author="小小婕" w:date="2023-03-09T15:44:08Z">
        <w:r>
          <w:rPr>
            <w:rFonts w:hint="eastAsia" w:ascii="仿宋_GB2312" w:hAnsi="黑体" w:eastAsia="仿宋_GB2312"/>
            <w:sz w:val="32"/>
            <w:szCs w:val="32"/>
            <w:lang w:eastAsia="zh-CN"/>
          </w:rPr>
          <w:t>运输和</w:t>
        </w:r>
      </w:ins>
      <w:ins w:id="1418" w:author="小小婕" w:date="2023-03-09T15:44:09Z">
        <w:r>
          <w:rPr>
            <w:rFonts w:hint="eastAsia" w:ascii="仿宋_GB2312" w:hAnsi="黑体" w:eastAsia="仿宋_GB2312"/>
            <w:sz w:val="32"/>
            <w:szCs w:val="32"/>
            <w:lang w:eastAsia="zh-CN"/>
          </w:rPr>
          <w:t>港航</w:t>
        </w:r>
      </w:ins>
      <w:ins w:id="1419" w:author="小小婕" w:date="2023-03-09T15:44:10Z">
        <w:r>
          <w:rPr>
            <w:rFonts w:hint="eastAsia" w:ascii="仿宋_GB2312" w:hAnsi="黑体" w:eastAsia="仿宋_GB2312"/>
            <w:sz w:val="32"/>
            <w:szCs w:val="32"/>
            <w:lang w:eastAsia="zh-CN"/>
          </w:rPr>
          <w:t>管理局</w:t>
        </w:r>
      </w:ins>
      <w:r>
        <w:rPr>
          <w:rFonts w:hint="eastAsia" w:ascii="黑体" w:hAnsi="黑体" w:eastAsia="黑体" w:cs="Times New Roman"/>
          <w:sz w:val="32"/>
          <w:shd w:val="clear" w:color="auto" w:fill="FFFFFF"/>
        </w:rPr>
        <w:t>（</w:t>
      </w:r>
      <w:del w:id="1420" w:author="小小婕" w:date="2023-03-09T15:44:12Z">
        <w:r>
          <w:rPr>
            <w:rFonts w:hint="eastAsia" w:ascii="黑体" w:hAnsi="黑体" w:eastAsia="黑体" w:cs="Times New Roman"/>
            <w:sz w:val="32"/>
            <w:shd w:val="clear" w:color="auto" w:fill="FFFFFF"/>
          </w:rPr>
          <w:delText>部门或</w:delText>
        </w:r>
      </w:del>
      <w:r>
        <w:rPr>
          <w:rFonts w:hint="eastAsia" w:ascii="黑体" w:hAnsi="黑体" w:eastAsia="黑体" w:cs="Times New Roman"/>
          <w:sz w:val="32"/>
          <w:shd w:val="clear" w:color="auto" w:fill="FFFFFF"/>
        </w:rPr>
        <w:t>单位）</w:t>
      </w:r>
      <w:ins w:id="1421" w:author="小小婕" w:date="2023-03-09T15:44:14Z">
        <w:r>
          <w:rPr>
            <w:rFonts w:hint="eastAsia" w:ascii="黑体" w:hAnsi="黑体" w:eastAsia="黑体" w:cs="Times New Roman"/>
            <w:sz w:val="32"/>
            <w:shd w:val="clear" w:color="auto" w:fill="FFFFFF"/>
            <w:lang w:val="en-US" w:eastAsia="zh-CN"/>
          </w:rPr>
          <w:t>202</w:t>
        </w:r>
      </w:ins>
      <w:ins w:id="1422" w:author="小小婕" w:date="2023-03-09T15:44:15Z">
        <w:r>
          <w:rPr>
            <w:rFonts w:hint="eastAsia" w:ascii="黑体" w:hAnsi="黑体" w:eastAsia="黑体" w:cs="Times New Roman"/>
            <w:sz w:val="32"/>
            <w:shd w:val="clear" w:color="auto" w:fill="FFFFFF"/>
            <w:lang w:val="en-US" w:eastAsia="zh-CN"/>
          </w:rPr>
          <w:t>3</w:t>
        </w:r>
      </w:ins>
      <w:del w:id="1423" w:author="小小婕" w:date="2023-03-09T15:44:13Z">
        <w:r>
          <w:rPr>
            <w:rFonts w:hint="eastAsia" w:ascii="仿宋_GB2312" w:hAnsi="黑体" w:eastAsia="仿宋_GB2312"/>
            <w:sz w:val="32"/>
            <w:szCs w:val="32"/>
          </w:rPr>
          <w:delText>××</w:delText>
        </w:r>
      </w:del>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w:t>
      </w:r>
      <w:ins w:id="1424" w:author="小小婕" w:date="2023-03-09T15:44:20Z">
        <w:r>
          <w:rPr>
            <w:rFonts w:hint="eastAsia" w:ascii="仿宋_GB2312" w:hAnsi="黑体" w:eastAsia="仿宋_GB2312"/>
            <w:sz w:val="32"/>
            <w:szCs w:val="32"/>
            <w:lang w:eastAsia="zh-CN"/>
          </w:rPr>
          <w:t>海口市交通运输和港航管理局</w:t>
        </w:r>
      </w:ins>
      <w:del w:id="1425" w:author="小小婕" w:date="2023-03-09T15:44:20Z">
        <w:r>
          <w:rPr>
            <w:rFonts w:hint="eastAsia" w:ascii="仿宋_GB2312" w:hAnsi="黑体" w:eastAsia="仿宋_GB2312" w:cs="仿宋_GB2312"/>
            <w:sz w:val="32"/>
            <w:szCs w:val="32"/>
          </w:rPr>
          <w:delText>××</w:delText>
        </w:r>
      </w:del>
      <w:r>
        <w:rPr>
          <w:rFonts w:hint="eastAsia" w:ascii="仿宋_GB2312" w:hAnsi="黑体" w:eastAsia="仿宋_GB2312" w:cs="仿宋_GB2312"/>
          <w:sz w:val="32"/>
          <w:szCs w:val="32"/>
        </w:rPr>
        <w:t>（</w:t>
      </w:r>
      <w:del w:id="1426" w:author="小小婕" w:date="2023-03-09T15:44:23Z">
        <w:r>
          <w:rPr>
            <w:rFonts w:hint="eastAsia" w:ascii="仿宋_GB2312" w:hAnsi="黑体" w:eastAsia="仿宋_GB2312" w:cs="仿宋_GB2312"/>
            <w:sz w:val="32"/>
            <w:szCs w:val="32"/>
          </w:rPr>
          <w:delText>部门或</w:delText>
        </w:r>
      </w:del>
      <w:r>
        <w:rPr>
          <w:rFonts w:hint="eastAsia" w:ascii="仿宋_GB2312" w:hAnsi="黑体" w:eastAsia="仿宋_GB2312" w:cs="仿宋_GB2312"/>
          <w:sz w:val="32"/>
          <w:szCs w:val="32"/>
        </w:rPr>
        <w:t>单位）所有收入和支出均纳入部门预算管理。收入包括：一般公共预算收入、政府性基金收入、其他财政资金收入、事业收入、</w:t>
      </w:r>
      <w:ins w:id="1427" w:author="小小婕" w:date="2023-03-09T15:44:54Z">
        <w:r>
          <w:rPr>
            <w:rFonts w:hint="eastAsia" w:ascii="仿宋_GB2312" w:hAnsi="黑体" w:eastAsia="仿宋_GB2312" w:cs="仿宋_GB2312"/>
            <w:sz w:val="32"/>
            <w:szCs w:val="32"/>
            <w:lang w:eastAsia="zh-CN"/>
          </w:rPr>
          <w:t>其他收入</w:t>
        </w:r>
      </w:ins>
      <w:del w:id="1428" w:author="小小婕" w:date="2023-03-09T15:44:52Z">
        <w:r>
          <w:rPr>
            <w:rFonts w:ascii="仿宋_GB2312" w:hAnsi="黑体" w:eastAsia="仿宋_GB2312"/>
            <w:sz w:val="32"/>
            <w:szCs w:val="32"/>
          </w:rPr>
          <w:delText>…</w:delText>
        </w:r>
      </w:del>
      <w:del w:id="1429" w:author="小小婕" w:date="2023-03-09T15:44:51Z">
        <w:r>
          <w:rPr>
            <w:rFonts w:ascii="仿宋_GB2312" w:hAnsi="黑体" w:eastAsia="仿宋_GB2312"/>
            <w:sz w:val="32"/>
            <w:szCs w:val="32"/>
          </w:rPr>
          <w:delText>…</w:delText>
        </w:r>
      </w:del>
      <w:r>
        <w:rPr>
          <w:rFonts w:hint="eastAsia" w:ascii="仿宋_GB2312" w:hAnsi="黑体" w:eastAsia="仿宋_GB2312"/>
          <w:sz w:val="32"/>
          <w:szCs w:val="32"/>
        </w:rPr>
        <w:t>；支出包括：</w:t>
      </w:r>
      <w:ins w:id="1430" w:author="小小婕" w:date="2023-03-09T15:45:12Z">
        <w:r>
          <w:rPr>
            <w:rFonts w:hint="eastAsia" w:ascii="仿宋_GB2312" w:hAnsi="黑体" w:eastAsia="仿宋_GB2312"/>
            <w:sz w:val="32"/>
            <w:szCs w:val="32"/>
          </w:rPr>
          <w:t>社会保障和就业支出、城乡社区支出、卫生健康支出、交通运输支出</w:t>
        </w:r>
      </w:ins>
      <w:ins w:id="1431" w:author="小小婕" w:date="2023-03-09T15:45:33Z">
        <w:r>
          <w:rPr>
            <w:rFonts w:hint="eastAsia" w:ascii="仿宋_GB2312" w:hAnsi="黑体" w:eastAsia="仿宋_GB2312"/>
            <w:sz w:val="32"/>
            <w:szCs w:val="32"/>
            <w:lang w:eastAsia="zh-CN"/>
          </w:rPr>
          <w:t>、</w:t>
        </w:r>
      </w:ins>
      <w:ins w:id="1432" w:author="小小婕" w:date="2023-03-09T15:45:12Z">
        <w:r>
          <w:rPr>
            <w:rFonts w:hint="eastAsia" w:ascii="仿宋_GB2312" w:hAnsi="黑体" w:eastAsia="仿宋_GB2312"/>
            <w:sz w:val="32"/>
            <w:szCs w:val="32"/>
          </w:rPr>
          <w:t>住房保障支出</w:t>
        </w:r>
      </w:ins>
      <w:ins w:id="1433" w:author="小小婕" w:date="2023-03-09T15:45:36Z">
        <w:r>
          <w:rPr>
            <w:rFonts w:hint="eastAsia" w:ascii="仿宋_GB2312" w:hAnsi="黑体" w:eastAsia="仿宋_GB2312"/>
            <w:sz w:val="32"/>
            <w:szCs w:val="32"/>
            <w:lang w:eastAsia="zh-CN"/>
          </w:rPr>
          <w:t>和其他</w:t>
        </w:r>
      </w:ins>
      <w:ins w:id="1434" w:author="小小婕" w:date="2023-03-09T15:45:37Z">
        <w:r>
          <w:rPr>
            <w:rFonts w:hint="eastAsia" w:ascii="仿宋_GB2312" w:hAnsi="黑体" w:eastAsia="仿宋_GB2312"/>
            <w:sz w:val="32"/>
            <w:szCs w:val="32"/>
            <w:lang w:eastAsia="zh-CN"/>
          </w:rPr>
          <w:t>支出</w:t>
        </w:r>
      </w:ins>
      <w:del w:id="1435" w:author="小小婕" w:date="2023-03-09T15:45:12Z">
        <w:r>
          <w:rPr>
            <w:rFonts w:hint="eastAsia" w:ascii="仿宋_GB2312" w:hAnsi="黑体" w:eastAsia="仿宋_GB2312"/>
            <w:sz w:val="32"/>
            <w:szCs w:val="32"/>
          </w:rPr>
          <w:delText>一般公共服务支出、外交支出、国防支出、公共安全支出、教育支出、</w:delText>
        </w:r>
      </w:del>
      <w:del w:id="1436" w:author="小小婕" w:date="2023-03-09T15:45:12Z">
        <w:r>
          <w:rPr>
            <w:rFonts w:ascii="仿宋_GB2312" w:hAnsi="黑体" w:eastAsia="仿宋_GB2312"/>
            <w:sz w:val="32"/>
            <w:szCs w:val="32"/>
          </w:rPr>
          <w:delText>……</w:delText>
        </w:r>
      </w:del>
      <w:r>
        <w:rPr>
          <w:rFonts w:hint="eastAsia" w:ascii="仿宋_GB2312" w:hAnsi="黑体" w:eastAsia="仿宋_GB2312"/>
          <w:sz w:val="32"/>
          <w:szCs w:val="32"/>
        </w:rPr>
        <w:t>。</w:t>
      </w:r>
      <w:ins w:id="1437" w:author="小小婕" w:date="2023-03-09T15:45:45Z">
        <w:r>
          <w:rPr>
            <w:rFonts w:hint="eastAsia" w:ascii="仿宋_GB2312" w:hAnsi="黑体" w:eastAsia="仿宋_GB2312"/>
            <w:sz w:val="32"/>
            <w:szCs w:val="32"/>
            <w:lang w:eastAsia="zh-CN"/>
          </w:rPr>
          <w:t>海口市交通运输和港航管理局</w:t>
        </w:r>
      </w:ins>
      <w:del w:id="1438" w:author="小小婕" w:date="2023-03-09T15:45:45Z">
        <w:r>
          <w:rPr>
            <w:rFonts w:hint="eastAsia" w:ascii="仿宋_GB2312" w:hAnsi="黑体" w:eastAsia="仿宋_GB2312" w:cs="仿宋_GB2312"/>
            <w:sz w:val="32"/>
            <w:szCs w:val="32"/>
          </w:rPr>
          <w:delText>××</w:delText>
        </w:r>
      </w:del>
      <w:r>
        <w:rPr>
          <w:rFonts w:hint="eastAsia" w:ascii="仿宋_GB2312" w:hAnsi="黑体" w:eastAsia="仿宋_GB2312" w:cs="仿宋_GB2312"/>
          <w:sz w:val="32"/>
          <w:szCs w:val="32"/>
        </w:rPr>
        <w:t>（</w:t>
      </w:r>
      <w:del w:id="1439" w:author="小小婕" w:date="2023-03-09T15:45:47Z">
        <w:r>
          <w:rPr>
            <w:rFonts w:hint="eastAsia" w:ascii="仿宋_GB2312" w:hAnsi="黑体" w:eastAsia="仿宋_GB2312" w:cs="仿宋_GB2312"/>
            <w:sz w:val="32"/>
            <w:szCs w:val="32"/>
          </w:rPr>
          <w:delText>部门或</w:delText>
        </w:r>
      </w:del>
      <w:r>
        <w:rPr>
          <w:rFonts w:hint="eastAsia" w:ascii="仿宋_GB2312" w:hAnsi="黑体" w:eastAsia="仿宋_GB2312" w:cs="仿宋_GB2312"/>
          <w:sz w:val="32"/>
          <w:szCs w:val="32"/>
        </w:rPr>
        <w:t>单位）</w:t>
      </w:r>
      <w:ins w:id="1440" w:author="小小婕" w:date="2023-03-09T15:45:49Z">
        <w:r>
          <w:rPr>
            <w:rFonts w:hint="eastAsia" w:ascii="仿宋_GB2312" w:hAnsi="黑体" w:eastAsia="仿宋_GB2312" w:cs="仿宋_GB2312"/>
            <w:sz w:val="32"/>
            <w:szCs w:val="32"/>
            <w:lang w:val="en-US" w:eastAsia="zh-CN"/>
          </w:rPr>
          <w:t>20</w:t>
        </w:r>
      </w:ins>
      <w:ins w:id="1441" w:author="小小婕" w:date="2023-03-09T15:45:50Z">
        <w:r>
          <w:rPr>
            <w:rFonts w:hint="eastAsia" w:ascii="仿宋_GB2312" w:hAnsi="黑体" w:eastAsia="仿宋_GB2312" w:cs="仿宋_GB2312"/>
            <w:sz w:val="32"/>
            <w:szCs w:val="32"/>
            <w:lang w:val="en-US" w:eastAsia="zh-CN"/>
          </w:rPr>
          <w:t>23</w:t>
        </w:r>
      </w:ins>
      <w:del w:id="1442" w:author="小小婕" w:date="2023-03-09T15:45:49Z">
        <w:r>
          <w:rPr>
            <w:rFonts w:hint="eastAsia" w:ascii="仿宋_GB2312" w:hAnsi="黑体" w:eastAsia="仿宋_GB2312" w:cs="仿宋_GB2312"/>
            <w:sz w:val="32"/>
            <w:szCs w:val="32"/>
          </w:rPr>
          <w:delText>×</w:delText>
        </w:r>
      </w:del>
      <w:del w:id="1443" w:author="小小婕" w:date="2023-03-09T15:45:48Z">
        <w:r>
          <w:rPr>
            <w:rFonts w:hint="eastAsia" w:ascii="仿宋_GB2312" w:hAnsi="黑体" w:eastAsia="仿宋_GB2312" w:cs="仿宋_GB2312"/>
            <w:sz w:val="32"/>
            <w:szCs w:val="32"/>
          </w:rPr>
          <w:delText>×</w:delText>
        </w:r>
      </w:del>
      <w:r>
        <w:rPr>
          <w:rFonts w:hint="eastAsia" w:ascii="仿宋_GB2312" w:hAnsi="黑体" w:eastAsia="仿宋_GB2312"/>
          <w:sz w:val="32"/>
          <w:szCs w:val="32"/>
        </w:rPr>
        <w:t>年收支总预算</w:t>
      </w:r>
      <w:del w:id="1444" w:author="小小婕" w:date="2023-03-09T15:46:19Z">
        <w:r>
          <w:rPr>
            <w:rFonts w:hint="default" w:ascii="仿宋_GB2312" w:hAnsi="黑体" w:eastAsia="仿宋_GB2312" w:cs="仿宋_GB2312"/>
            <w:sz w:val="32"/>
            <w:szCs w:val="32"/>
            <w:lang w:val="en-US"/>
          </w:rPr>
          <w:delText>××</w:delText>
        </w:r>
      </w:del>
      <w:ins w:id="1445" w:author="小小婕" w:date="2023-03-09T15:46:19Z">
        <w:r>
          <w:rPr>
            <w:rFonts w:hint="eastAsia" w:ascii="仿宋_GB2312" w:hAnsi="黑体" w:eastAsia="仿宋_GB2312" w:cs="仿宋_GB2312"/>
            <w:sz w:val="32"/>
            <w:szCs w:val="32"/>
            <w:lang w:val="en-US" w:eastAsia="zh-CN"/>
          </w:rPr>
          <w:t>23</w:t>
        </w:r>
      </w:ins>
      <w:ins w:id="1446" w:author="小小婕" w:date="2023-03-09T15:46:20Z">
        <w:r>
          <w:rPr>
            <w:rFonts w:hint="eastAsia" w:ascii="仿宋_GB2312" w:hAnsi="黑体" w:eastAsia="仿宋_GB2312" w:cs="仿宋_GB2312"/>
            <w:sz w:val="32"/>
            <w:szCs w:val="32"/>
            <w:lang w:val="en-US" w:eastAsia="zh-CN"/>
          </w:rPr>
          <w:t>1</w:t>
        </w:r>
      </w:ins>
      <w:ins w:id="1447" w:author="小小婕" w:date="2023-03-09T15:46:21Z">
        <w:r>
          <w:rPr>
            <w:rFonts w:hint="eastAsia" w:ascii="仿宋_GB2312" w:hAnsi="黑体" w:eastAsia="仿宋_GB2312" w:cs="仿宋_GB2312"/>
            <w:sz w:val="32"/>
            <w:szCs w:val="32"/>
            <w:lang w:val="en-US" w:eastAsia="zh-CN"/>
          </w:rPr>
          <w:t>,</w:t>
        </w:r>
      </w:ins>
      <w:ins w:id="1448" w:author="小小婕" w:date="2023-03-09T15:46:22Z">
        <w:r>
          <w:rPr>
            <w:rFonts w:hint="eastAsia" w:ascii="仿宋_GB2312" w:hAnsi="黑体" w:eastAsia="仿宋_GB2312" w:cs="仿宋_GB2312"/>
            <w:sz w:val="32"/>
            <w:szCs w:val="32"/>
            <w:lang w:val="en-US" w:eastAsia="zh-CN"/>
          </w:rPr>
          <w:t>37</w:t>
        </w:r>
      </w:ins>
      <w:ins w:id="1449" w:author="小小婕" w:date="2023-03-09T15:46:23Z">
        <w:r>
          <w:rPr>
            <w:rFonts w:hint="eastAsia" w:ascii="仿宋_GB2312" w:hAnsi="黑体" w:eastAsia="仿宋_GB2312" w:cs="仿宋_GB2312"/>
            <w:sz w:val="32"/>
            <w:szCs w:val="32"/>
            <w:lang w:val="en-US" w:eastAsia="zh-CN"/>
          </w:rPr>
          <w:t>0.03</w:t>
        </w:r>
      </w:ins>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ins w:id="1450" w:author="小小婕" w:date="2023-03-09T15:46:31Z">
        <w:r>
          <w:rPr>
            <w:rFonts w:hint="eastAsia" w:ascii="仿宋_GB2312" w:hAnsi="黑体" w:eastAsia="仿宋_GB2312"/>
            <w:sz w:val="32"/>
            <w:szCs w:val="32"/>
            <w:lang w:eastAsia="zh-CN"/>
          </w:rPr>
          <w:t>海口市交通运输和港航管理局</w:t>
        </w:r>
      </w:ins>
      <w:del w:id="1451" w:author="小小婕" w:date="2023-03-09T15:46:31Z">
        <w:r>
          <w:rPr>
            <w:rFonts w:hint="eastAsia" w:ascii="仿宋_GB2312" w:hAnsi="黑体" w:eastAsia="仿宋_GB2312"/>
            <w:sz w:val="32"/>
            <w:szCs w:val="32"/>
          </w:rPr>
          <w:delText>××</w:delText>
        </w:r>
      </w:del>
      <w:r>
        <w:rPr>
          <w:rFonts w:hint="eastAsia" w:ascii="黑体" w:hAnsi="黑体" w:eastAsia="黑体" w:cs="Times New Roman"/>
          <w:sz w:val="32"/>
          <w:shd w:val="clear" w:color="auto" w:fill="FFFFFF"/>
        </w:rPr>
        <w:t>（</w:t>
      </w:r>
      <w:del w:id="1452" w:author="小小婕" w:date="2023-03-09T15:46:34Z">
        <w:r>
          <w:rPr>
            <w:rFonts w:hint="eastAsia" w:ascii="黑体" w:hAnsi="黑体" w:eastAsia="黑体" w:cs="Times New Roman"/>
            <w:sz w:val="32"/>
            <w:shd w:val="clear" w:color="auto" w:fill="FFFFFF"/>
          </w:rPr>
          <w:delText>部</w:delText>
        </w:r>
      </w:del>
      <w:del w:id="1453" w:author="小小婕" w:date="2023-03-09T15:46:33Z">
        <w:r>
          <w:rPr>
            <w:rFonts w:hint="eastAsia" w:ascii="黑体" w:hAnsi="黑体" w:eastAsia="黑体" w:cs="Times New Roman"/>
            <w:sz w:val="32"/>
            <w:shd w:val="clear" w:color="auto" w:fill="FFFFFF"/>
          </w:rPr>
          <w:delText>门或</w:delText>
        </w:r>
      </w:del>
      <w:r>
        <w:rPr>
          <w:rFonts w:hint="eastAsia" w:ascii="黑体" w:hAnsi="黑体" w:eastAsia="黑体" w:cs="Times New Roman"/>
          <w:sz w:val="32"/>
          <w:shd w:val="clear" w:color="auto" w:fill="FFFFFF"/>
        </w:rPr>
        <w:t>单位）</w:t>
      </w:r>
      <w:ins w:id="1454" w:author="小小婕" w:date="2023-03-09T15:46:36Z">
        <w:r>
          <w:rPr>
            <w:rFonts w:hint="eastAsia" w:ascii="黑体" w:hAnsi="黑体" w:eastAsia="黑体" w:cs="Times New Roman"/>
            <w:sz w:val="32"/>
            <w:shd w:val="clear" w:color="auto" w:fill="FFFFFF"/>
            <w:lang w:val="en-US" w:eastAsia="zh-CN"/>
          </w:rPr>
          <w:t>2023</w:t>
        </w:r>
      </w:ins>
      <w:del w:id="1455" w:author="小小婕" w:date="2023-03-09T15:46:35Z">
        <w:r>
          <w:rPr>
            <w:rFonts w:hint="eastAsia" w:ascii="仿宋_GB2312" w:hAnsi="黑体" w:eastAsia="仿宋_GB2312"/>
            <w:sz w:val="32"/>
            <w:szCs w:val="32"/>
          </w:rPr>
          <w:delText>×</w:delText>
        </w:r>
      </w:del>
      <w:del w:id="1456" w:author="小小婕" w:date="2023-03-09T15:46:34Z">
        <w:r>
          <w:rPr>
            <w:rFonts w:hint="eastAsia" w:ascii="仿宋_GB2312" w:hAnsi="黑体" w:eastAsia="仿宋_GB2312"/>
            <w:sz w:val="32"/>
            <w:szCs w:val="32"/>
          </w:rPr>
          <w:delText>×</w:delText>
        </w:r>
      </w:del>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ascii="仿宋_GB2312" w:hAnsi="黑体" w:eastAsia="仿宋_GB2312"/>
          <w:sz w:val="32"/>
          <w:szCs w:val="32"/>
        </w:rPr>
      </w:pPr>
      <w:ins w:id="1457" w:author="小小婕" w:date="2023-03-09T15:46:40Z">
        <w:r>
          <w:rPr>
            <w:rFonts w:hint="eastAsia" w:ascii="仿宋_GB2312" w:hAnsi="黑体" w:eastAsia="仿宋_GB2312"/>
            <w:sz w:val="32"/>
            <w:szCs w:val="32"/>
            <w:lang w:eastAsia="zh-CN"/>
          </w:rPr>
          <w:t>海口市交通运输和港航管理局</w:t>
        </w:r>
      </w:ins>
      <w:del w:id="1458" w:author="小小婕" w:date="2023-03-09T15:46:40Z">
        <w:r>
          <w:rPr>
            <w:rFonts w:hint="eastAsia" w:ascii="仿宋_GB2312" w:hAnsi="黑体" w:eastAsia="仿宋_GB2312" w:cs="仿宋_GB2312"/>
            <w:sz w:val="32"/>
            <w:szCs w:val="32"/>
          </w:rPr>
          <w:delText>××</w:delText>
        </w:r>
      </w:del>
      <w:r>
        <w:rPr>
          <w:rFonts w:hint="eastAsia" w:ascii="仿宋_GB2312" w:hAnsi="黑体" w:eastAsia="仿宋_GB2312" w:cs="仿宋_GB2312"/>
          <w:sz w:val="32"/>
          <w:szCs w:val="32"/>
        </w:rPr>
        <w:t>（</w:t>
      </w:r>
      <w:del w:id="1459" w:author="小小婕" w:date="2023-03-09T15:46:43Z">
        <w:r>
          <w:rPr>
            <w:rFonts w:hint="eastAsia" w:ascii="仿宋_GB2312" w:hAnsi="黑体" w:eastAsia="仿宋_GB2312" w:cs="仿宋_GB2312"/>
            <w:sz w:val="32"/>
            <w:szCs w:val="32"/>
          </w:rPr>
          <w:delText>部</w:delText>
        </w:r>
      </w:del>
      <w:del w:id="1460" w:author="小小婕" w:date="2023-03-09T15:46:42Z">
        <w:r>
          <w:rPr>
            <w:rFonts w:hint="eastAsia" w:ascii="仿宋_GB2312" w:hAnsi="黑体" w:eastAsia="仿宋_GB2312" w:cs="仿宋_GB2312"/>
            <w:sz w:val="32"/>
            <w:szCs w:val="32"/>
          </w:rPr>
          <w:delText>门或</w:delText>
        </w:r>
      </w:del>
      <w:r>
        <w:rPr>
          <w:rFonts w:hint="eastAsia" w:ascii="仿宋_GB2312" w:hAnsi="黑体" w:eastAsia="仿宋_GB2312" w:cs="仿宋_GB2312"/>
          <w:sz w:val="32"/>
          <w:szCs w:val="32"/>
        </w:rPr>
        <w:t>单位）</w:t>
      </w:r>
      <w:del w:id="1461" w:author="小小婕" w:date="2023-03-09T15:46:45Z">
        <w:r>
          <w:rPr>
            <w:rFonts w:hint="default" w:ascii="仿宋_GB2312" w:hAnsi="黑体" w:eastAsia="仿宋_GB2312" w:cs="仿宋_GB2312"/>
            <w:sz w:val="32"/>
            <w:szCs w:val="32"/>
            <w:lang w:val="en-US"/>
          </w:rPr>
          <w:delText>××</w:delText>
        </w:r>
      </w:del>
      <w:ins w:id="1462" w:author="小小婕" w:date="2023-03-09T15:46:45Z">
        <w:r>
          <w:rPr>
            <w:rFonts w:hint="eastAsia" w:ascii="仿宋_GB2312" w:hAnsi="黑体" w:eastAsia="仿宋_GB2312" w:cs="仿宋_GB2312"/>
            <w:sz w:val="32"/>
            <w:szCs w:val="32"/>
            <w:lang w:val="en-US" w:eastAsia="zh-CN"/>
          </w:rPr>
          <w:t>2023</w:t>
        </w:r>
      </w:ins>
      <w:r>
        <w:rPr>
          <w:rFonts w:hint="eastAsia" w:ascii="仿宋_GB2312" w:hAnsi="黑体" w:eastAsia="仿宋_GB2312"/>
          <w:sz w:val="32"/>
          <w:szCs w:val="32"/>
        </w:rPr>
        <w:t>年收入预算</w:t>
      </w:r>
      <w:ins w:id="1463" w:author="小小婕" w:date="2023-03-09T15:47:16Z">
        <w:r>
          <w:rPr>
            <w:rFonts w:hint="eastAsia" w:ascii="仿宋_GB2312" w:hAnsi="黑体" w:eastAsia="仿宋_GB2312" w:cs="仿宋_GB2312"/>
            <w:sz w:val="32"/>
            <w:szCs w:val="32"/>
            <w:lang w:val="en-US" w:eastAsia="zh-CN"/>
          </w:rPr>
          <w:t>231,370.03</w:t>
        </w:r>
      </w:ins>
      <w:del w:id="1464" w:author="小小婕" w:date="2023-03-09T15:47:16Z">
        <w:r>
          <w:rPr>
            <w:rFonts w:hint="eastAsia" w:ascii="仿宋_GB2312" w:hAnsi="黑体" w:eastAsia="仿宋_GB2312" w:cs="仿宋_GB2312"/>
            <w:sz w:val="32"/>
            <w:szCs w:val="32"/>
          </w:rPr>
          <w:delText>××</w:delText>
        </w:r>
      </w:del>
      <w:r>
        <w:rPr>
          <w:rFonts w:hint="eastAsia" w:ascii="仿宋_GB2312" w:hAnsi="黑体" w:eastAsia="仿宋_GB2312"/>
          <w:sz w:val="32"/>
          <w:szCs w:val="32"/>
        </w:rPr>
        <w:t>万元，其中：上年结转</w:t>
      </w:r>
      <w:del w:id="1465" w:author="小小婕" w:date="2023-03-09T15:47:27Z">
        <w:r>
          <w:rPr>
            <w:rFonts w:hint="default" w:ascii="仿宋_GB2312" w:hAnsi="黑体" w:eastAsia="仿宋_GB2312" w:cs="仿宋_GB2312"/>
            <w:sz w:val="32"/>
            <w:szCs w:val="32"/>
            <w:lang w:val="en-US"/>
          </w:rPr>
          <w:delText>××</w:delText>
        </w:r>
      </w:del>
      <w:ins w:id="1466" w:author="小小婕" w:date="2023-03-09T15:47:27Z">
        <w:r>
          <w:rPr>
            <w:rFonts w:hint="eastAsia" w:ascii="仿宋_GB2312" w:hAnsi="黑体" w:eastAsia="仿宋_GB2312" w:cs="仿宋_GB2312"/>
            <w:sz w:val="32"/>
            <w:szCs w:val="32"/>
            <w:lang w:val="en-US" w:eastAsia="zh-CN"/>
          </w:rPr>
          <w:t>131</w:t>
        </w:r>
      </w:ins>
      <w:ins w:id="1467" w:author="小小婕" w:date="2023-03-09T15:47:29Z">
        <w:r>
          <w:rPr>
            <w:rFonts w:hint="eastAsia" w:ascii="仿宋_GB2312" w:hAnsi="黑体" w:eastAsia="仿宋_GB2312" w:cs="仿宋_GB2312"/>
            <w:sz w:val="32"/>
            <w:szCs w:val="32"/>
            <w:lang w:val="en-US" w:eastAsia="zh-CN"/>
          </w:rPr>
          <w:t>,</w:t>
        </w:r>
      </w:ins>
      <w:ins w:id="1468" w:author="小小婕" w:date="2023-03-09T15:47:30Z">
        <w:r>
          <w:rPr>
            <w:rFonts w:hint="eastAsia" w:ascii="仿宋_GB2312" w:hAnsi="黑体" w:eastAsia="仿宋_GB2312" w:cs="仿宋_GB2312"/>
            <w:sz w:val="32"/>
            <w:szCs w:val="32"/>
            <w:lang w:val="en-US" w:eastAsia="zh-CN"/>
          </w:rPr>
          <w:t>793.</w:t>
        </w:r>
      </w:ins>
      <w:ins w:id="1469" w:author="小小婕" w:date="2023-03-09T15:47:31Z">
        <w:r>
          <w:rPr>
            <w:rFonts w:hint="eastAsia" w:ascii="仿宋_GB2312" w:hAnsi="黑体" w:eastAsia="仿宋_GB2312" w:cs="仿宋_GB2312"/>
            <w:sz w:val="32"/>
            <w:szCs w:val="32"/>
            <w:lang w:val="en-US" w:eastAsia="zh-CN"/>
          </w:rPr>
          <w:t>72</w:t>
        </w:r>
      </w:ins>
      <w:r>
        <w:rPr>
          <w:rFonts w:hint="eastAsia" w:ascii="仿宋_GB2312" w:hAnsi="黑体" w:eastAsia="仿宋_GB2312"/>
          <w:sz w:val="32"/>
          <w:szCs w:val="32"/>
        </w:rPr>
        <w:t>万元，占</w:t>
      </w:r>
      <w:del w:id="1470" w:author="小小婕" w:date="2023-03-09T15:49:10Z">
        <w:r>
          <w:rPr>
            <w:rFonts w:hint="default" w:ascii="仿宋_GB2312" w:hAnsi="黑体" w:eastAsia="仿宋_GB2312" w:cs="仿宋_GB2312"/>
            <w:sz w:val="32"/>
            <w:szCs w:val="32"/>
            <w:lang w:val="en-US"/>
          </w:rPr>
          <w:delText>××</w:delText>
        </w:r>
      </w:del>
      <w:ins w:id="1471" w:author="小小婕" w:date="2023-03-09T15:49:10Z">
        <w:r>
          <w:rPr>
            <w:rFonts w:hint="eastAsia" w:ascii="仿宋_GB2312" w:hAnsi="黑体" w:eastAsia="仿宋_GB2312" w:cs="仿宋_GB2312"/>
            <w:sz w:val="32"/>
            <w:szCs w:val="32"/>
            <w:lang w:val="en-US" w:eastAsia="zh-CN"/>
          </w:rPr>
          <w:t>5</w:t>
        </w:r>
      </w:ins>
      <w:ins w:id="1472" w:author="小小婕" w:date="2023-03-09T15:49:12Z">
        <w:r>
          <w:rPr>
            <w:rFonts w:hint="eastAsia" w:ascii="仿宋_GB2312" w:hAnsi="黑体" w:eastAsia="仿宋_GB2312" w:cs="仿宋_GB2312"/>
            <w:sz w:val="32"/>
            <w:szCs w:val="32"/>
            <w:lang w:val="en-US" w:eastAsia="zh-CN"/>
          </w:rPr>
          <w:t>6.</w:t>
        </w:r>
      </w:ins>
      <w:ins w:id="1473" w:author="小小婕" w:date="2023-03-09T15:49:13Z">
        <w:r>
          <w:rPr>
            <w:rFonts w:hint="eastAsia" w:ascii="仿宋_GB2312" w:hAnsi="黑体" w:eastAsia="仿宋_GB2312" w:cs="仿宋_GB2312"/>
            <w:sz w:val="32"/>
            <w:szCs w:val="32"/>
            <w:lang w:val="en-US" w:eastAsia="zh-CN"/>
          </w:rPr>
          <w:t>96</w:t>
        </w:r>
      </w:ins>
      <w:r>
        <w:rPr>
          <w:rFonts w:hint="eastAsia" w:ascii="仿宋_GB2312" w:hAnsi="黑体" w:eastAsia="仿宋_GB2312"/>
          <w:sz w:val="32"/>
          <w:szCs w:val="32"/>
        </w:rPr>
        <w:t>%；经费拨款收入</w:t>
      </w:r>
      <w:del w:id="1474" w:author="小小婕" w:date="2023-03-09T15:47:52Z">
        <w:r>
          <w:rPr>
            <w:rFonts w:hint="default" w:ascii="仿宋_GB2312" w:hAnsi="黑体" w:eastAsia="仿宋_GB2312" w:cs="仿宋_GB2312"/>
            <w:sz w:val="32"/>
            <w:szCs w:val="32"/>
            <w:lang w:val="en-US"/>
          </w:rPr>
          <w:delText>××</w:delText>
        </w:r>
      </w:del>
      <w:ins w:id="1475" w:author="小小婕" w:date="2023-03-09T15:47:52Z">
        <w:r>
          <w:rPr>
            <w:rFonts w:hint="eastAsia" w:ascii="仿宋_GB2312" w:hAnsi="黑体" w:eastAsia="仿宋_GB2312" w:cs="仿宋_GB2312"/>
            <w:sz w:val="32"/>
            <w:szCs w:val="32"/>
            <w:lang w:val="en-US" w:eastAsia="zh-CN"/>
          </w:rPr>
          <w:t>40</w:t>
        </w:r>
      </w:ins>
      <w:ins w:id="1476" w:author="小小婕" w:date="2023-03-09T15:47:54Z">
        <w:r>
          <w:rPr>
            <w:rFonts w:hint="eastAsia" w:ascii="仿宋_GB2312" w:hAnsi="黑体" w:eastAsia="仿宋_GB2312" w:cs="仿宋_GB2312"/>
            <w:sz w:val="32"/>
            <w:szCs w:val="32"/>
            <w:lang w:val="en-US" w:eastAsia="zh-CN"/>
          </w:rPr>
          <w:t>,</w:t>
        </w:r>
      </w:ins>
      <w:ins w:id="1477" w:author="小小婕" w:date="2023-03-09T15:47:55Z">
        <w:r>
          <w:rPr>
            <w:rFonts w:hint="eastAsia" w:ascii="仿宋_GB2312" w:hAnsi="黑体" w:eastAsia="仿宋_GB2312" w:cs="仿宋_GB2312"/>
            <w:sz w:val="32"/>
            <w:szCs w:val="32"/>
            <w:lang w:val="en-US" w:eastAsia="zh-CN"/>
          </w:rPr>
          <w:t>1</w:t>
        </w:r>
      </w:ins>
      <w:ins w:id="1478" w:author="小小婕" w:date="2023-03-09T15:47:56Z">
        <w:r>
          <w:rPr>
            <w:rFonts w:hint="eastAsia" w:ascii="仿宋_GB2312" w:hAnsi="黑体" w:eastAsia="仿宋_GB2312" w:cs="仿宋_GB2312"/>
            <w:sz w:val="32"/>
            <w:szCs w:val="32"/>
            <w:lang w:val="en-US" w:eastAsia="zh-CN"/>
          </w:rPr>
          <w:t>08.6</w:t>
        </w:r>
      </w:ins>
      <w:ins w:id="1479" w:author="小小婕" w:date="2023-03-09T15:47:57Z">
        <w:r>
          <w:rPr>
            <w:rFonts w:hint="eastAsia" w:ascii="仿宋_GB2312" w:hAnsi="黑体" w:eastAsia="仿宋_GB2312" w:cs="仿宋_GB2312"/>
            <w:sz w:val="32"/>
            <w:szCs w:val="32"/>
            <w:lang w:val="en-US" w:eastAsia="zh-CN"/>
          </w:rPr>
          <w:t>5</w:t>
        </w:r>
      </w:ins>
      <w:r>
        <w:rPr>
          <w:rFonts w:hint="eastAsia" w:ascii="仿宋_GB2312" w:hAnsi="黑体" w:eastAsia="仿宋_GB2312"/>
          <w:sz w:val="32"/>
          <w:szCs w:val="32"/>
        </w:rPr>
        <w:t>万元，占</w:t>
      </w:r>
      <w:del w:id="1480" w:author="小小婕" w:date="2023-03-09T15:48:51Z">
        <w:r>
          <w:rPr>
            <w:rFonts w:hint="default" w:ascii="仿宋_GB2312" w:hAnsi="黑体" w:eastAsia="仿宋_GB2312" w:cs="仿宋_GB2312"/>
            <w:sz w:val="32"/>
            <w:szCs w:val="32"/>
            <w:lang w:val="en-US"/>
          </w:rPr>
          <w:delText>××</w:delText>
        </w:r>
      </w:del>
      <w:ins w:id="1481" w:author="小小婕" w:date="2023-03-09T15:48:51Z">
        <w:r>
          <w:rPr>
            <w:rFonts w:hint="eastAsia" w:ascii="仿宋_GB2312" w:hAnsi="黑体" w:eastAsia="仿宋_GB2312" w:cs="仿宋_GB2312"/>
            <w:sz w:val="32"/>
            <w:szCs w:val="32"/>
            <w:lang w:val="en-US" w:eastAsia="zh-CN"/>
          </w:rPr>
          <w:t>17.</w:t>
        </w:r>
      </w:ins>
      <w:ins w:id="1482" w:author="小小婕" w:date="2023-03-09T15:48:52Z">
        <w:r>
          <w:rPr>
            <w:rFonts w:hint="eastAsia" w:ascii="仿宋_GB2312" w:hAnsi="黑体" w:eastAsia="仿宋_GB2312" w:cs="仿宋_GB2312"/>
            <w:sz w:val="32"/>
            <w:szCs w:val="32"/>
            <w:lang w:val="en-US" w:eastAsia="zh-CN"/>
          </w:rPr>
          <w:t>3</w:t>
        </w:r>
      </w:ins>
      <w:ins w:id="1483" w:author="小小婕" w:date="2023-03-09T15:48:55Z">
        <w:r>
          <w:rPr>
            <w:rFonts w:hint="eastAsia" w:ascii="仿宋_GB2312" w:hAnsi="黑体" w:eastAsia="仿宋_GB2312" w:cs="仿宋_GB2312"/>
            <w:sz w:val="32"/>
            <w:szCs w:val="32"/>
            <w:lang w:val="en-US" w:eastAsia="zh-CN"/>
          </w:rPr>
          <w:t>4</w:t>
        </w:r>
      </w:ins>
      <w:r>
        <w:rPr>
          <w:rFonts w:hint="eastAsia" w:ascii="仿宋_GB2312" w:hAnsi="黑体" w:eastAsia="仿宋_GB2312"/>
          <w:sz w:val="32"/>
          <w:szCs w:val="32"/>
        </w:rPr>
        <w:t>%；政府性基金收入</w:t>
      </w:r>
      <w:del w:id="1484" w:author="小小婕" w:date="2023-03-09T15:48:12Z">
        <w:r>
          <w:rPr>
            <w:rFonts w:hint="default" w:ascii="仿宋_GB2312" w:hAnsi="黑体" w:eastAsia="仿宋_GB2312" w:cs="仿宋_GB2312"/>
            <w:sz w:val="32"/>
            <w:szCs w:val="32"/>
            <w:lang w:val="en-US"/>
          </w:rPr>
          <w:delText>××</w:delText>
        </w:r>
      </w:del>
      <w:ins w:id="1485" w:author="小小婕" w:date="2023-03-09T15:48:12Z">
        <w:r>
          <w:rPr>
            <w:rFonts w:hint="eastAsia" w:ascii="仿宋_GB2312" w:hAnsi="黑体" w:eastAsia="仿宋_GB2312" w:cs="仿宋_GB2312"/>
            <w:sz w:val="32"/>
            <w:szCs w:val="32"/>
            <w:lang w:val="en-US" w:eastAsia="zh-CN"/>
          </w:rPr>
          <w:t>59</w:t>
        </w:r>
      </w:ins>
      <w:ins w:id="1486" w:author="小小婕" w:date="2023-03-09T15:48:18Z">
        <w:r>
          <w:rPr>
            <w:rFonts w:hint="eastAsia" w:ascii="仿宋_GB2312" w:hAnsi="黑体" w:eastAsia="仿宋_GB2312" w:cs="仿宋_GB2312"/>
            <w:sz w:val="32"/>
            <w:szCs w:val="32"/>
            <w:lang w:val="en-US" w:eastAsia="zh-CN"/>
          </w:rPr>
          <w:t>,</w:t>
        </w:r>
      </w:ins>
      <w:ins w:id="1487" w:author="小小婕" w:date="2023-03-09T15:48:13Z">
        <w:r>
          <w:rPr>
            <w:rFonts w:hint="eastAsia" w:ascii="仿宋_GB2312" w:hAnsi="黑体" w:eastAsia="仿宋_GB2312" w:cs="仿宋_GB2312"/>
            <w:sz w:val="32"/>
            <w:szCs w:val="32"/>
            <w:lang w:val="en-US" w:eastAsia="zh-CN"/>
          </w:rPr>
          <w:t>467</w:t>
        </w:r>
      </w:ins>
      <w:ins w:id="1488" w:author="小小婕" w:date="2023-03-09T15:48:14Z">
        <w:r>
          <w:rPr>
            <w:rFonts w:hint="eastAsia" w:ascii="仿宋_GB2312" w:hAnsi="黑体" w:eastAsia="仿宋_GB2312" w:cs="仿宋_GB2312"/>
            <w:sz w:val="32"/>
            <w:szCs w:val="32"/>
            <w:lang w:val="en-US" w:eastAsia="zh-CN"/>
          </w:rPr>
          <w:t>.67</w:t>
        </w:r>
      </w:ins>
      <w:r>
        <w:rPr>
          <w:rFonts w:hint="eastAsia" w:ascii="仿宋_GB2312" w:hAnsi="黑体" w:eastAsia="仿宋_GB2312"/>
          <w:sz w:val="32"/>
          <w:szCs w:val="32"/>
        </w:rPr>
        <w:t>万元，占</w:t>
      </w:r>
      <w:del w:id="1489" w:author="小小婕" w:date="2023-03-09T15:49:27Z">
        <w:r>
          <w:rPr>
            <w:rFonts w:hint="default" w:ascii="仿宋_GB2312" w:hAnsi="黑体" w:eastAsia="仿宋_GB2312" w:cs="仿宋_GB2312"/>
            <w:sz w:val="32"/>
            <w:szCs w:val="32"/>
            <w:lang w:val="en-US"/>
          </w:rPr>
          <w:delText>××</w:delText>
        </w:r>
      </w:del>
      <w:ins w:id="1490" w:author="小小婕" w:date="2023-03-09T15:49:27Z">
        <w:r>
          <w:rPr>
            <w:rFonts w:hint="eastAsia" w:ascii="仿宋_GB2312" w:hAnsi="黑体" w:eastAsia="仿宋_GB2312" w:cs="仿宋_GB2312"/>
            <w:sz w:val="32"/>
            <w:szCs w:val="32"/>
            <w:lang w:val="en-US" w:eastAsia="zh-CN"/>
          </w:rPr>
          <w:t>25</w:t>
        </w:r>
      </w:ins>
      <w:ins w:id="1491" w:author="小小婕" w:date="2023-03-09T15:49:28Z">
        <w:r>
          <w:rPr>
            <w:rFonts w:hint="eastAsia" w:ascii="仿宋_GB2312" w:hAnsi="黑体" w:eastAsia="仿宋_GB2312" w:cs="仿宋_GB2312"/>
            <w:sz w:val="32"/>
            <w:szCs w:val="32"/>
            <w:lang w:val="en-US" w:eastAsia="zh-CN"/>
          </w:rPr>
          <w:t>.7</w:t>
        </w:r>
      </w:ins>
      <w:ins w:id="1492" w:author="小小婕" w:date="2023-03-09T15:49:29Z">
        <w:r>
          <w:rPr>
            <w:rFonts w:hint="eastAsia" w:ascii="仿宋_GB2312" w:hAnsi="黑体" w:eastAsia="仿宋_GB2312" w:cs="仿宋_GB2312"/>
            <w:sz w:val="32"/>
            <w:szCs w:val="32"/>
            <w:lang w:val="en-US" w:eastAsia="zh-CN"/>
          </w:rPr>
          <w:t>0</w:t>
        </w:r>
      </w:ins>
      <w:r>
        <w:rPr>
          <w:rFonts w:hint="eastAsia" w:ascii="仿宋_GB2312" w:hAnsi="黑体" w:eastAsia="仿宋_GB2312"/>
          <w:sz w:val="32"/>
          <w:szCs w:val="32"/>
        </w:rPr>
        <w:t>%；专项收入</w:t>
      </w:r>
      <w:del w:id="1493" w:author="小小婕" w:date="2023-03-09T15:48:30Z">
        <w:r>
          <w:rPr>
            <w:rFonts w:hint="default" w:ascii="仿宋_GB2312" w:hAnsi="黑体" w:eastAsia="仿宋_GB2312" w:cs="仿宋_GB2312"/>
            <w:sz w:val="32"/>
            <w:szCs w:val="32"/>
            <w:lang w:val="en-US"/>
          </w:rPr>
          <w:delText>××</w:delText>
        </w:r>
      </w:del>
      <w:ins w:id="1494" w:author="小小婕" w:date="2023-03-09T15:48:30Z">
        <w:r>
          <w:rPr>
            <w:rFonts w:hint="eastAsia" w:ascii="仿宋_GB2312" w:hAnsi="黑体" w:eastAsia="仿宋_GB2312" w:cs="仿宋_GB2312"/>
            <w:sz w:val="32"/>
            <w:szCs w:val="32"/>
            <w:lang w:val="en-US" w:eastAsia="zh-CN"/>
          </w:rPr>
          <w:t>0</w:t>
        </w:r>
      </w:ins>
      <w:r>
        <w:rPr>
          <w:rFonts w:hint="eastAsia" w:ascii="仿宋_GB2312" w:hAnsi="黑体" w:eastAsia="仿宋_GB2312"/>
          <w:sz w:val="32"/>
          <w:szCs w:val="32"/>
        </w:rPr>
        <w:t>万元，占</w:t>
      </w:r>
      <w:del w:id="1495" w:author="小小婕" w:date="2023-03-09T15:48:32Z">
        <w:r>
          <w:rPr>
            <w:rFonts w:hint="default" w:ascii="仿宋_GB2312" w:hAnsi="黑体" w:eastAsia="仿宋_GB2312" w:cs="仿宋_GB2312"/>
            <w:sz w:val="32"/>
            <w:szCs w:val="32"/>
            <w:lang w:val="en-US"/>
          </w:rPr>
          <w:delText>××</w:delText>
        </w:r>
      </w:del>
      <w:ins w:id="1496" w:author="小小婕" w:date="2023-03-09T15:48:32Z">
        <w:r>
          <w:rPr>
            <w:rFonts w:hint="eastAsia" w:ascii="仿宋_GB2312" w:hAnsi="黑体" w:eastAsia="仿宋_GB2312" w:cs="仿宋_GB2312"/>
            <w:sz w:val="32"/>
            <w:szCs w:val="32"/>
            <w:lang w:val="en-US" w:eastAsia="zh-CN"/>
          </w:rPr>
          <w:t>0</w:t>
        </w:r>
      </w:ins>
      <w:r>
        <w:rPr>
          <w:rFonts w:hint="eastAsia" w:ascii="仿宋_GB2312" w:hAnsi="黑体" w:eastAsia="仿宋_GB2312"/>
          <w:sz w:val="32"/>
          <w:szCs w:val="32"/>
        </w:rPr>
        <w:t>%。比上年预算数</w:t>
      </w:r>
      <w:del w:id="1497" w:author="小小婕" w:date="2023-03-09T15:55:22Z">
        <w:r>
          <w:rPr>
            <w:rFonts w:hint="eastAsia" w:ascii="仿宋_GB2312" w:hAnsi="黑体" w:eastAsia="仿宋_GB2312" w:cs="仿宋_GB2312"/>
            <w:sz w:val="32"/>
            <w:szCs w:val="32"/>
          </w:rPr>
          <w:delText>增加/</w:delText>
        </w:r>
      </w:del>
      <w:r>
        <w:rPr>
          <w:rFonts w:hint="eastAsia" w:ascii="仿宋_GB2312" w:hAnsi="黑体" w:eastAsia="仿宋_GB2312" w:cs="仿宋_GB2312"/>
          <w:sz w:val="32"/>
          <w:szCs w:val="32"/>
        </w:rPr>
        <w:t>减少</w:t>
      </w:r>
      <w:del w:id="1498" w:author="小小婕" w:date="2023-03-09T15:55:25Z">
        <w:r>
          <w:rPr>
            <w:rFonts w:hint="default" w:ascii="仿宋_GB2312" w:hAnsi="黑体" w:eastAsia="仿宋_GB2312" w:cs="仿宋_GB2312"/>
            <w:sz w:val="32"/>
            <w:szCs w:val="32"/>
            <w:lang w:val="en-US"/>
          </w:rPr>
          <w:delText>/持平××</w:delText>
        </w:r>
      </w:del>
      <w:ins w:id="1499" w:author="小小婕" w:date="2023-03-09T15:55:25Z">
        <w:r>
          <w:rPr>
            <w:rFonts w:hint="eastAsia" w:ascii="仿宋_GB2312" w:hAnsi="黑体" w:eastAsia="仿宋_GB2312" w:cs="仿宋_GB2312"/>
            <w:sz w:val="32"/>
            <w:szCs w:val="32"/>
            <w:lang w:val="en-US" w:eastAsia="zh-CN"/>
          </w:rPr>
          <w:t>18</w:t>
        </w:r>
      </w:ins>
      <w:ins w:id="1500" w:author="小小婕" w:date="2023-03-09T15:55:31Z">
        <w:r>
          <w:rPr>
            <w:rFonts w:hint="eastAsia" w:ascii="仿宋_GB2312" w:hAnsi="黑体" w:eastAsia="仿宋_GB2312" w:cs="仿宋_GB2312"/>
            <w:sz w:val="32"/>
            <w:szCs w:val="32"/>
            <w:lang w:val="en-US" w:eastAsia="zh-CN"/>
          </w:rPr>
          <w:t>,</w:t>
        </w:r>
      </w:ins>
      <w:ins w:id="1501" w:author="小小婕" w:date="2023-03-09T15:55:25Z">
        <w:r>
          <w:rPr>
            <w:rFonts w:hint="eastAsia" w:ascii="仿宋_GB2312" w:hAnsi="黑体" w:eastAsia="仿宋_GB2312" w:cs="仿宋_GB2312"/>
            <w:sz w:val="32"/>
            <w:szCs w:val="32"/>
            <w:lang w:val="en-US" w:eastAsia="zh-CN"/>
          </w:rPr>
          <w:t>7</w:t>
        </w:r>
      </w:ins>
      <w:ins w:id="1502" w:author="小小婕" w:date="2023-03-09T15:55:26Z">
        <w:r>
          <w:rPr>
            <w:rFonts w:hint="eastAsia" w:ascii="仿宋_GB2312" w:hAnsi="黑体" w:eastAsia="仿宋_GB2312" w:cs="仿宋_GB2312"/>
            <w:sz w:val="32"/>
            <w:szCs w:val="32"/>
            <w:lang w:val="en-US" w:eastAsia="zh-CN"/>
          </w:rPr>
          <w:t>12</w:t>
        </w:r>
      </w:ins>
      <w:ins w:id="1503" w:author="小小婕" w:date="2023-03-09T15:55:28Z">
        <w:r>
          <w:rPr>
            <w:rFonts w:hint="eastAsia" w:ascii="仿宋_GB2312" w:hAnsi="黑体" w:eastAsia="仿宋_GB2312" w:cs="仿宋_GB2312"/>
            <w:sz w:val="32"/>
            <w:szCs w:val="32"/>
            <w:lang w:val="en-US" w:eastAsia="zh-CN"/>
          </w:rPr>
          <w:t>.</w:t>
        </w:r>
      </w:ins>
      <w:ins w:id="1504" w:author="小小婕" w:date="2023-03-09T15:55:29Z">
        <w:r>
          <w:rPr>
            <w:rFonts w:hint="eastAsia" w:ascii="仿宋_GB2312" w:hAnsi="黑体" w:eastAsia="仿宋_GB2312" w:cs="仿宋_GB2312"/>
            <w:sz w:val="32"/>
            <w:szCs w:val="32"/>
            <w:lang w:val="en-US" w:eastAsia="zh-CN"/>
          </w:rPr>
          <w:t>3</w:t>
        </w:r>
      </w:ins>
      <w:ins w:id="1505" w:author="小小婕" w:date="2023-03-09T15:58:26Z">
        <w:r>
          <w:rPr>
            <w:rFonts w:hint="eastAsia" w:ascii="仿宋_GB2312" w:hAnsi="黑体" w:eastAsia="仿宋_GB2312" w:cs="仿宋_GB2312"/>
            <w:sz w:val="32"/>
            <w:szCs w:val="32"/>
            <w:lang w:val="en-US" w:eastAsia="zh-CN"/>
          </w:rPr>
          <w:t>0</w:t>
        </w:r>
      </w:ins>
      <w:r>
        <w:rPr>
          <w:rFonts w:hint="eastAsia" w:ascii="仿宋_GB2312" w:hAnsi="黑体" w:eastAsia="仿宋_GB2312"/>
          <w:sz w:val="32"/>
          <w:szCs w:val="32"/>
        </w:rPr>
        <w:t>万元，主要是</w:t>
      </w:r>
      <w:ins w:id="1506" w:author="小小婕" w:date="2023-03-09T16:03:33Z">
        <w:r>
          <w:rPr>
            <w:rFonts w:hint="eastAsia" w:ascii="仿宋_GB2312" w:hAnsi="黑体" w:eastAsia="仿宋_GB2312"/>
            <w:sz w:val="32"/>
            <w:szCs w:val="32"/>
            <w:lang w:eastAsia="zh-CN"/>
          </w:rPr>
          <w:t>市</w:t>
        </w:r>
      </w:ins>
      <w:ins w:id="1507" w:author="小小婕" w:date="2023-03-09T15:55:51Z">
        <w:r>
          <w:rPr>
            <w:rFonts w:hint="eastAsia" w:ascii="仿宋_GB2312" w:hAnsi="黑体" w:eastAsia="仿宋_GB2312"/>
            <w:sz w:val="32"/>
            <w:szCs w:val="32"/>
            <w:lang w:eastAsia="zh-CN"/>
          </w:rPr>
          <w:t>财政安排预算资金相对于去年预算有所减少</w:t>
        </w:r>
      </w:ins>
      <w:del w:id="1508" w:author="小小婕" w:date="2023-03-09T15:55:51Z">
        <w:r>
          <w:rPr>
            <w:rFonts w:ascii="仿宋_GB2312" w:hAnsi="黑体" w:eastAsia="仿宋_GB2312"/>
            <w:sz w:val="32"/>
            <w:szCs w:val="32"/>
          </w:rPr>
          <w:delText>……</w:delText>
        </w:r>
      </w:del>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ins w:id="1509" w:author="小小婕" w:date="2023-03-09T15:55:59Z">
        <w:r>
          <w:rPr>
            <w:rFonts w:hint="eastAsia" w:ascii="仿宋_GB2312" w:hAnsi="黑体" w:eastAsia="仿宋_GB2312"/>
            <w:sz w:val="32"/>
            <w:szCs w:val="32"/>
            <w:lang w:eastAsia="zh-CN"/>
          </w:rPr>
          <w:t>海口市交通运输和港航管理局</w:t>
        </w:r>
      </w:ins>
      <w:del w:id="1510" w:author="小小婕" w:date="2023-03-09T15:55:59Z">
        <w:r>
          <w:rPr>
            <w:rFonts w:hint="eastAsia" w:ascii="仿宋_GB2312" w:hAnsi="黑体" w:eastAsia="仿宋_GB2312"/>
            <w:sz w:val="32"/>
            <w:szCs w:val="32"/>
          </w:rPr>
          <w:delText>××</w:delText>
        </w:r>
      </w:del>
      <w:r>
        <w:rPr>
          <w:rFonts w:hint="eastAsia" w:ascii="黑体" w:hAnsi="黑体" w:eastAsia="黑体" w:cs="Times New Roman"/>
          <w:sz w:val="32"/>
          <w:shd w:val="clear" w:color="auto" w:fill="FFFFFF"/>
        </w:rPr>
        <w:t>（</w:t>
      </w:r>
      <w:del w:id="1511" w:author="小小婕" w:date="2023-03-09T15:56:11Z">
        <w:r>
          <w:rPr>
            <w:rFonts w:hint="eastAsia" w:ascii="黑体" w:hAnsi="黑体" w:eastAsia="黑体" w:cs="Times New Roman"/>
            <w:sz w:val="32"/>
            <w:shd w:val="clear" w:color="auto" w:fill="FFFFFF"/>
          </w:rPr>
          <w:delText>部</w:delText>
        </w:r>
      </w:del>
      <w:del w:id="1512" w:author="小小婕" w:date="2023-03-09T15:56:10Z">
        <w:r>
          <w:rPr>
            <w:rFonts w:hint="eastAsia" w:ascii="黑体" w:hAnsi="黑体" w:eastAsia="黑体" w:cs="Times New Roman"/>
            <w:sz w:val="32"/>
            <w:shd w:val="clear" w:color="auto" w:fill="FFFFFF"/>
          </w:rPr>
          <w:delText>门或</w:delText>
        </w:r>
      </w:del>
      <w:r>
        <w:rPr>
          <w:rFonts w:hint="eastAsia" w:ascii="黑体" w:hAnsi="黑体" w:eastAsia="黑体" w:cs="Times New Roman"/>
          <w:sz w:val="32"/>
          <w:shd w:val="clear" w:color="auto" w:fill="FFFFFF"/>
        </w:rPr>
        <w:t>单位）</w:t>
      </w:r>
      <w:del w:id="1513" w:author="小小婕" w:date="2023-03-09T15:56:05Z">
        <w:r>
          <w:rPr>
            <w:rFonts w:hint="default" w:ascii="仿宋_GB2312" w:hAnsi="黑体" w:eastAsia="仿宋_GB2312"/>
            <w:sz w:val="32"/>
            <w:szCs w:val="32"/>
            <w:lang w:val="en-US"/>
          </w:rPr>
          <w:delText>××</w:delText>
        </w:r>
      </w:del>
      <w:ins w:id="1514" w:author="小小婕" w:date="2023-03-09T15:56:05Z">
        <w:r>
          <w:rPr>
            <w:rFonts w:hint="eastAsia" w:ascii="仿宋_GB2312" w:hAnsi="黑体" w:eastAsia="仿宋_GB2312"/>
            <w:sz w:val="32"/>
            <w:szCs w:val="32"/>
            <w:lang w:val="en-US" w:eastAsia="zh-CN"/>
          </w:rPr>
          <w:t>2</w:t>
        </w:r>
      </w:ins>
      <w:ins w:id="1515" w:author="小小婕" w:date="2023-03-09T15:56:06Z">
        <w:r>
          <w:rPr>
            <w:rFonts w:hint="eastAsia" w:ascii="仿宋_GB2312" w:hAnsi="黑体" w:eastAsia="仿宋_GB2312"/>
            <w:sz w:val="32"/>
            <w:szCs w:val="32"/>
            <w:lang w:val="en-US" w:eastAsia="zh-CN"/>
          </w:rPr>
          <w:t>023</w:t>
        </w:r>
      </w:ins>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ind w:firstLine="640" w:firstLineChars="200"/>
        <w:rPr>
          <w:rFonts w:ascii="仿宋_GB2312" w:hAnsi="黑体" w:eastAsia="仿宋_GB2312"/>
          <w:sz w:val="32"/>
          <w:szCs w:val="32"/>
        </w:rPr>
      </w:pPr>
      <w:ins w:id="1516" w:author="小小婕" w:date="2023-03-09T15:56:08Z">
        <w:r>
          <w:rPr>
            <w:rFonts w:hint="eastAsia" w:ascii="仿宋_GB2312" w:hAnsi="黑体" w:eastAsia="仿宋_GB2312"/>
            <w:sz w:val="32"/>
            <w:szCs w:val="32"/>
            <w:lang w:eastAsia="zh-CN"/>
          </w:rPr>
          <w:t>海口市交通运输和港航管理局</w:t>
        </w:r>
      </w:ins>
      <w:del w:id="1517" w:author="小小婕" w:date="2023-03-09T15:56:08Z">
        <w:r>
          <w:rPr>
            <w:rFonts w:hint="eastAsia" w:ascii="仿宋_GB2312" w:hAnsi="黑体" w:eastAsia="仿宋_GB2312" w:cs="仿宋_GB2312"/>
            <w:sz w:val="32"/>
            <w:szCs w:val="32"/>
          </w:rPr>
          <w:delText>××</w:delText>
        </w:r>
      </w:del>
      <w:r>
        <w:rPr>
          <w:rFonts w:hint="eastAsia" w:ascii="仿宋_GB2312" w:hAnsi="黑体" w:eastAsia="仿宋_GB2312" w:cs="仿宋_GB2312"/>
          <w:sz w:val="32"/>
          <w:szCs w:val="32"/>
        </w:rPr>
        <w:t>（</w:t>
      </w:r>
      <w:del w:id="1518" w:author="小小婕" w:date="2023-03-09T15:56:12Z">
        <w:r>
          <w:rPr>
            <w:rFonts w:hint="eastAsia" w:ascii="仿宋_GB2312" w:hAnsi="黑体" w:eastAsia="仿宋_GB2312" w:cs="仿宋_GB2312"/>
            <w:sz w:val="32"/>
            <w:szCs w:val="32"/>
          </w:rPr>
          <w:delText>部门或</w:delText>
        </w:r>
      </w:del>
      <w:r>
        <w:rPr>
          <w:rFonts w:hint="eastAsia" w:ascii="仿宋_GB2312" w:hAnsi="黑体" w:eastAsia="仿宋_GB2312" w:cs="仿宋_GB2312"/>
          <w:sz w:val="32"/>
          <w:szCs w:val="32"/>
        </w:rPr>
        <w:t>单位）</w:t>
      </w:r>
      <w:del w:id="1519" w:author="小小婕" w:date="2023-03-09T15:56:14Z">
        <w:r>
          <w:rPr>
            <w:rFonts w:hint="default" w:ascii="仿宋_GB2312" w:hAnsi="黑体" w:eastAsia="仿宋_GB2312" w:cs="仿宋_GB2312"/>
            <w:sz w:val="32"/>
            <w:szCs w:val="32"/>
            <w:lang w:val="en-US"/>
          </w:rPr>
          <w:delText>××</w:delText>
        </w:r>
      </w:del>
      <w:ins w:id="1520" w:author="小小婕" w:date="2023-03-09T15:56:14Z">
        <w:r>
          <w:rPr>
            <w:rFonts w:hint="eastAsia" w:ascii="仿宋_GB2312" w:hAnsi="黑体" w:eastAsia="仿宋_GB2312" w:cs="仿宋_GB2312"/>
            <w:sz w:val="32"/>
            <w:szCs w:val="32"/>
            <w:lang w:val="en-US" w:eastAsia="zh-CN"/>
          </w:rPr>
          <w:t>20</w:t>
        </w:r>
      </w:ins>
      <w:ins w:id="1521" w:author="小小婕" w:date="2023-03-09T15:56:15Z">
        <w:r>
          <w:rPr>
            <w:rFonts w:hint="eastAsia" w:ascii="仿宋_GB2312" w:hAnsi="黑体" w:eastAsia="仿宋_GB2312" w:cs="仿宋_GB2312"/>
            <w:sz w:val="32"/>
            <w:szCs w:val="32"/>
            <w:lang w:val="en-US" w:eastAsia="zh-CN"/>
          </w:rPr>
          <w:t>23</w:t>
        </w:r>
      </w:ins>
      <w:r>
        <w:rPr>
          <w:rFonts w:hint="eastAsia" w:ascii="仿宋_GB2312" w:hAnsi="黑体" w:eastAsia="仿宋_GB2312"/>
          <w:sz w:val="32"/>
          <w:szCs w:val="32"/>
        </w:rPr>
        <w:t>年支出预算</w:t>
      </w:r>
      <w:ins w:id="1522" w:author="小小婕" w:date="2023-03-09T15:56:26Z">
        <w:r>
          <w:rPr>
            <w:rFonts w:hint="eastAsia" w:ascii="仿宋_GB2312" w:hAnsi="黑体" w:eastAsia="仿宋_GB2312" w:cs="仿宋_GB2312"/>
            <w:sz w:val="32"/>
            <w:szCs w:val="32"/>
            <w:lang w:val="en-US" w:eastAsia="zh-CN"/>
          </w:rPr>
          <w:t>231,370.03</w:t>
        </w:r>
      </w:ins>
      <w:del w:id="1523" w:author="小小婕" w:date="2023-03-09T15:56:26Z">
        <w:r>
          <w:rPr>
            <w:rFonts w:hint="eastAsia" w:ascii="仿宋_GB2312" w:hAnsi="黑体" w:eastAsia="仿宋_GB2312" w:cs="仿宋_GB2312"/>
            <w:sz w:val="32"/>
            <w:szCs w:val="32"/>
          </w:rPr>
          <w:delText>××</w:delText>
        </w:r>
      </w:del>
      <w:r>
        <w:rPr>
          <w:rFonts w:hint="eastAsia" w:ascii="仿宋_GB2312" w:hAnsi="黑体" w:eastAsia="仿宋_GB2312"/>
          <w:sz w:val="32"/>
          <w:szCs w:val="32"/>
        </w:rPr>
        <w:t>万元，其中：基本支出</w:t>
      </w:r>
      <w:ins w:id="1524" w:author="小小婕" w:date="2023-03-09T15:57:16Z">
        <w:r>
          <w:rPr>
            <w:rFonts w:hint="eastAsia" w:ascii="仿宋_GB2312" w:hAnsi="黑体" w:eastAsia="仿宋_GB2312"/>
            <w:sz w:val="32"/>
            <w:szCs w:val="32"/>
            <w:lang w:val="en-US" w:eastAsia="zh-CN"/>
          </w:rPr>
          <w:t>132</w:t>
        </w:r>
      </w:ins>
      <w:ins w:id="1525" w:author="小小婕" w:date="2023-03-09T15:57:17Z">
        <w:r>
          <w:rPr>
            <w:rFonts w:hint="eastAsia" w:ascii="仿宋_GB2312" w:hAnsi="黑体" w:eastAsia="仿宋_GB2312"/>
            <w:sz w:val="32"/>
            <w:szCs w:val="32"/>
            <w:lang w:val="en-US" w:eastAsia="zh-CN"/>
          </w:rPr>
          <w:t>3.96</w:t>
        </w:r>
      </w:ins>
      <w:del w:id="1526" w:author="小小婕" w:date="2023-03-09T15:56:28Z">
        <w:r>
          <w:rPr>
            <w:rFonts w:hint="eastAsia" w:ascii="仿宋_GB2312" w:hAnsi="黑体" w:eastAsia="仿宋_GB2312" w:cs="仿宋_GB2312"/>
            <w:sz w:val="32"/>
            <w:szCs w:val="32"/>
          </w:rPr>
          <w:delText>××</w:delText>
        </w:r>
      </w:del>
      <w:r>
        <w:rPr>
          <w:rFonts w:hint="eastAsia" w:ascii="仿宋_GB2312" w:hAnsi="黑体" w:eastAsia="仿宋_GB2312"/>
          <w:sz w:val="32"/>
          <w:szCs w:val="32"/>
        </w:rPr>
        <w:t>万元，占</w:t>
      </w:r>
      <w:del w:id="1527" w:author="小小婕" w:date="2023-03-09T15:58:01Z">
        <w:r>
          <w:rPr>
            <w:rFonts w:hint="default" w:ascii="仿宋_GB2312" w:hAnsi="黑体" w:eastAsia="仿宋_GB2312" w:cs="仿宋_GB2312"/>
            <w:sz w:val="32"/>
            <w:szCs w:val="32"/>
            <w:lang w:val="en-US"/>
          </w:rPr>
          <w:delText>××</w:delText>
        </w:r>
      </w:del>
      <w:ins w:id="1528" w:author="小小婕" w:date="2023-03-09T15:58:01Z">
        <w:r>
          <w:rPr>
            <w:rFonts w:hint="eastAsia" w:ascii="仿宋_GB2312" w:hAnsi="黑体" w:eastAsia="仿宋_GB2312" w:cs="仿宋_GB2312"/>
            <w:sz w:val="32"/>
            <w:szCs w:val="32"/>
            <w:lang w:val="en-US" w:eastAsia="zh-CN"/>
          </w:rPr>
          <w:t>0.</w:t>
        </w:r>
      </w:ins>
      <w:ins w:id="1529" w:author="小小婕" w:date="2023-03-09T15:58:02Z">
        <w:r>
          <w:rPr>
            <w:rFonts w:hint="eastAsia" w:ascii="仿宋_GB2312" w:hAnsi="黑体" w:eastAsia="仿宋_GB2312" w:cs="仿宋_GB2312"/>
            <w:sz w:val="32"/>
            <w:szCs w:val="32"/>
            <w:lang w:val="en-US" w:eastAsia="zh-CN"/>
          </w:rPr>
          <w:t>57</w:t>
        </w:r>
      </w:ins>
      <w:r>
        <w:rPr>
          <w:rFonts w:hint="eastAsia" w:ascii="仿宋_GB2312" w:hAnsi="黑体" w:eastAsia="仿宋_GB2312"/>
          <w:sz w:val="32"/>
          <w:szCs w:val="32"/>
        </w:rPr>
        <w:t>%；项目支出</w:t>
      </w:r>
      <w:del w:id="1530" w:author="小小婕" w:date="2023-03-09T15:57:28Z">
        <w:r>
          <w:rPr>
            <w:rFonts w:hint="default" w:ascii="仿宋_GB2312" w:hAnsi="黑体" w:eastAsia="仿宋_GB2312" w:cs="仿宋_GB2312"/>
            <w:sz w:val="32"/>
            <w:szCs w:val="32"/>
            <w:lang w:val="en-US"/>
          </w:rPr>
          <w:delText>××</w:delText>
        </w:r>
      </w:del>
      <w:ins w:id="1531" w:author="小小婕" w:date="2023-03-09T15:57:28Z">
        <w:r>
          <w:rPr>
            <w:rFonts w:hint="eastAsia" w:ascii="仿宋_GB2312" w:hAnsi="黑体" w:eastAsia="仿宋_GB2312" w:cs="仿宋_GB2312"/>
            <w:sz w:val="32"/>
            <w:szCs w:val="32"/>
            <w:lang w:val="en-US" w:eastAsia="zh-CN"/>
          </w:rPr>
          <w:t>2</w:t>
        </w:r>
      </w:ins>
      <w:ins w:id="1532" w:author="小小婕" w:date="2023-03-09T15:57:29Z">
        <w:r>
          <w:rPr>
            <w:rFonts w:hint="eastAsia" w:ascii="仿宋_GB2312" w:hAnsi="黑体" w:eastAsia="仿宋_GB2312" w:cs="仿宋_GB2312"/>
            <w:sz w:val="32"/>
            <w:szCs w:val="32"/>
            <w:lang w:val="en-US" w:eastAsia="zh-CN"/>
          </w:rPr>
          <w:t>30</w:t>
        </w:r>
      </w:ins>
      <w:ins w:id="1533" w:author="小小婕" w:date="2023-03-09T15:57:39Z">
        <w:r>
          <w:rPr>
            <w:rFonts w:hint="eastAsia" w:ascii="仿宋_GB2312" w:hAnsi="黑体" w:eastAsia="仿宋_GB2312" w:cs="仿宋_GB2312"/>
            <w:sz w:val="32"/>
            <w:szCs w:val="32"/>
            <w:lang w:val="en-US" w:eastAsia="zh-CN"/>
          </w:rPr>
          <w:t>,</w:t>
        </w:r>
      </w:ins>
      <w:ins w:id="1534" w:author="小小婕" w:date="2023-03-09T15:57:29Z">
        <w:r>
          <w:rPr>
            <w:rFonts w:hint="eastAsia" w:ascii="仿宋_GB2312" w:hAnsi="黑体" w:eastAsia="仿宋_GB2312" w:cs="仿宋_GB2312"/>
            <w:sz w:val="32"/>
            <w:szCs w:val="32"/>
            <w:lang w:val="en-US" w:eastAsia="zh-CN"/>
          </w:rPr>
          <w:t>0</w:t>
        </w:r>
      </w:ins>
      <w:ins w:id="1535" w:author="小小婕" w:date="2023-03-09T15:57:30Z">
        <w:r>
          <w:rPr>
            <w:rFonts w:hint="eastAsia" w:ascii="仿宋_GB2312" w:hAnsi="黑体" w:eastAsia="仿宋_GB2312" w:cs="仿宋_GB2312"/>
            <w:sz w:val="32"/>
            <w:szCs w:val="32"/>
            <w:lang w:val="en-US" w:eastAsia="zh-CN"/>
          </w:rPr>
          <w:t>46.0</w:t>
        </w:r>
      </w:ins>
      <w:ins w:id="1536" w:author="小小婕" w:date="2023-03-09T15:57:31Z">
        <w:r>
          <w:rPr>
            <w:rFonts w:hint="eastAsia" w:ascii="仿宋_GB2312" w:hAnsi="黑体" w:eastAsia="仿宋_GB2312" w:cs="仿宋_GB2312"/>
            <w:sz w:val="32"/>
            <w:szCs w:val="32"/>
            <w:lang w:val="en-US" w:eastAsia="zh-CN"/>
          </w:rPr>
          <w:t>7</w:t>
        </w:r>
      </w:ins>
      <w:r>
        <w:rPr>
          <w:rFonts w:hint="eastAsia" w:ascii="仿宋_GB2312" w:hAnsi="黑体" w:eastAsia="仿宋_GB2312"/>
          <w:sz w:val="32"/>
          <w:szCs w:val="32"/>
        </w:rPr>
        <w:t>万元，占</w:t>
      </w:r>
      <w:ins w:id="1537" w:author="小小婕" w:date="2023-03-09T15:57:51Z">
        <w:r>
          <w:rPr>
            <w:rFonts w:hint="eastAsia" w:ascii="仿宋_GB2312" w:hAnsi="黑体" w:eastAsia="仿宋_GB2312"/>
            <w:sz w:val="32"/>
            <w:szCs w:val="32"/>
            <w:lang w:val="en-US" w:eastAsia="zh-CN"/>
          </w:rPr>
          <w:t>99</w:t>
        </w:r>
      </w:ins>
      <w:ins w:id="1538" w:author="小小婕" w:date="2023-03-09T15:57:52Z">
        <w:r>
          <w:rPr>
            <w:rFonts w:hint="eastAsia" w:ascii="仿宋_GB2312" w:hAnsi="黑体" w:eastAsia="仿宋_GB2312"/>
            <w:sz w:val="32"/>
            <w:szCs w:val="32"/>
            <w:lang w:val="en-US" w:eastAsia="zh-CN"/>
          </w:rPr>
          <w:t>.43</w:t>
        </w:r>
      </w:ins>
      <w:del w:id="1539" w:author="小小婕" w:date="2023-03-09T15:57:50Z">
        <w:r>
          <w:rPr>
            <w:rFonts w:hint="eastAsia" w:ascii="仿宋_GB2312" w:hAnsi="黑体" w:eastAsia="仿宋_GB2312" w:cs="仿宋_GB2312"/>
            <w:sz w:val="32"/>
            <w:szCs w:val="32"/>
          </w:rPr>
          <w:delText>××</w:delText>
        </w:r>
      </w:del>
      <w:r>
        <w:rPr>
          <w:rFonts w:hint="eastAsia" w:ascii="仿宋_GB2312" w:hAnsi="黑体" w:eastAsia="仿宋_GB2312"/>
          <w:sz w:val="32"/>
          <w:szCs w:val="32"/>
        </w:rPr>
        <w:t>%。比上年预算数</w:t>
      </w:r>
      <w:del w:id="1540" w:author="小小婕" w:date="2023-03-09T15:58:09Z">
        <w:r>
          <w:rPr>
            <w:rFonts w:hint="eastAsia" w:ascii="仿宋_GB2312" w:hAnsi="黑体" w:eastAsia="仿宋_GB2312" w:cs="仿宋_GB2312"/>
            <w:sz w:val="32"/>
            <w:szCs w:val="32"/>
          </w:rPr>
          <w:delText>增</w:delText>
        </w:r>
      </w:del>
      <w:del w:id="1541" w:author="小小婕" w:date="2023-03-09T15:58:08Z">
        <w:r>
          <w:rPr>
            <w:rFonts w:hint="eastAsia" w:ascii="仿宋_GB2312" w:hAnsi="黑体" w:eastAsia="仿宋_GB2312" w:cs="仿宋_GB2312"/>
            <w:sz w:val="32"/>
            <w:szCs w:val="32"/>
          </w:rPr>
          <w:delText>加/</w:delText>
        </w:r>
      </w:del>
      <w:r>
        <w:rPr>
          <w:rFonts w:hint="eastAsia" w:ascii="仿宋_GB2312" w:hAnsi="黑体" w:eastAsia="仿宋_GB2312" w:cs="仿宋_GB2312"/>
          <w:sz w:val="32"/>
          <w:szCs w:val="32"/>
        </w:rPr>
        <w:t>减少</w:t>
      </w:r>
      <w:ins w:id="1542" w:author="小小婕" w:date="2023-03-09T15:58:21Z">
        <w:r>
          <w:rPr>
            <w:rFonts w:hint="eastAsia" w:ascii="仿宋_GB2312" w:hAnsi="黑体" w:eastAsia="仿宋_GB2312" w:cs="仿宋_GB2312"/>
            <w:sz w:val="32"/>
            <w:szCs w:val="32"/>
            <w:lang w:val="en-US" w:eastAsia="zh-CN"/>
          </w:rPr>
          <w:t>18,712.3</w:t>
        </w:r>
      </w:ins>
      <w:ins w:id="1543" w:author="小小婕" w:date="2023-03-09T15:58:23Z">
        <w:r>
          <w:rPr>
            <w:rFonts w:hint="eastAsia" w:ascii="仿宋_GB2312" w:hAnsi="黑体" w:eastAsia="仿宋_GB2312" w:cs="仿宋_GB2312"/>
            <w:sz w:val="32"/>
            <w:szCs w:val="32"/>
            <w:lang w:val="en-US" w:eastAsia="zh-CN"/>
          </w:rPr>
          <w:t>0</w:t>
        </w:r>
      </w:ins>
      <w:del w:id="1544" w:author="小小婕" w:date="2023-03-09T15:58:14Z">
        <w:r>
          <w:rPr>
            <w:rFonts w:hint="eastAsia" w:ascii="仿宋_GB2312" w:hAnsi="黑体" w:eastAsia="仿宋_GB2312" w:cs="仿宋_GB2312"/>
            <w:sz w:val="32"/>
            <w:szCs w:val="32"/>
          </w:rPr>
          <w:delText>/持平××</w:delText>
        </w:r>
      </w:del>
      <w:r>
        <w:rPr>
          <w:rFonts w:hint="eastAsia" w:ascii="仿宋_GB2312" w:hAnsi="黑体" w:eastAsia="仿宋_GB2312"/>
          <w:sz w:val="32"/>
          <w:szCs w:val="32"/>
        </w:rPr>
        <w:t>万元，主要是</w:t>
      </w:r>
      <w:ins w:id="1545" w:author="小小婕" w:date="2023-03-09T16:03:17Z">
        <w:r>
          <w:rPr>
            <w:rFonts w:hint="eastAsia" w:ascii="仿宋_GB2312" w:hAnsi="黑体" w:eastAsia="仿宋_GB2312"/>
            <w:sz w:val="32"/>
            <w:szCs w:val="32"/>
            <w:lang w:val="en-US" w:eastAsia="zh-CN"/>
          </w:rPr>
          <w:t>2023</w:t>
        </w:r>
      </w:ins>
      <w:ins w:id="1546" w:author="小小婕" w:date="2023-03-09T16:03:19Z">
        <w:r>
          <w:rPr>
            <w:rFonts w:hint="eastAsia" w:ascii="仿宋_GB2312" w:hAnsi="黑体" w:eastAsia="仿宋_GB2312"/>
            <w:sz w:val="32"/>
            <w:szCs w:val="32"/>
            <w:lang w:val="en-US" w:eastAsia="zh-CN"/>
          </w:rPr>
          <w:t>年</w:t>
        </w:r>
      </w:ins>
      <w:ins w:id="1547" w:author="小小婕" w:date="2023-03-09T16:03:21Z">
        <w:r>
          <w:rPr>
            <w:rFonts w:hint="eastAsia" w:ascii="仿宋_GB2312" w:hAnsi="黑体" w:eastAsia="仿宋_GB2312"/>
            <w:sz w:val="32"/>
            <w:szCs w:val="32"/>
            <w:lang w:val="en-US" w:eastAsia="zh-CN"/>
          </w:rPr>
          <w:t>市</w:t>
        </w:r>
      </w:ins>
      <w:ins w:id="1548" w:author="小小婕" w:date="2023-03-09T16:03:00Z">
        <w:r>
          <w:rPr>
            <w:rFonts w:hint="eastAsia" w:ascii="仿宋_GB2312" w:hAnsi="黑体" w:eastAsia="仿宋_GB2312"/>
            <w:sz w:val="32"/>
            <w:szCs w:val="32"/>
            <w:lang w:eastAsia="zh-CN"/>
          </w:rPr>
          <w:t>财政安排预算资金相对于去年预算有所减少</w:t>
        </w:r>
      </w:ins>
      <w:ins w:id="1549" w:author="小小婕" w:date="2023-03-09T16:03:00Z">
        <w:r>
          <w:rPr>
            <w:rFonts w:hint="eastAsia" w:ascii="仿宋_GB2312" w:hAnsi="黑体" w:eastAsia="仿宋_GB2312"/>
            <w:sz w:val="32"/>
            <w:szCs w:val="32"/>
          </w:rPr>
          <w:t>。</w:t>
        </w:r>
      </w:ins>
      <w:del w:id="1550" w:author="小小婕" w:date="2023-03-09T16:03:00Z">
        <w:r>
          <w:rPr>
            <w:rFonts w:ascii="仿宋_GB2312" w:hAnsi="黑体" w:eastAsia="仿宋_GB2312"/>
            <w:sz w:val="32"/>
            <w:szCs w:val="32"/>
          </w:rPr>
          <w:delText>……</w:delText>
        </w:r>
      </w:del>
      <w:del w:id="1551" w:author="小小婕" w:date="2023-03-09T16:03:00Z">
        <w:r>
          <w:rPr>
            <w:rFonts w:hint="eastAsia" w:ascii="仿宋_GB2312" w:hAnsi="黑体" w:eastAsia="仿宋_GB2312"/>
            <w:sz w:val="32"/>
            <w:szCs w:val="32"/>
          </w:rPr>
          <w:delText>。</w:delText>
        </w:r>
      </w:del>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r>
        <w:rPr>
          <w:rFonts w:hint="eastAsia" w:ascii="楷体" w:hAnsi="楷体" w:eastAsia="楷体"/>
          <w:sz w:val="32"/>
          <w:szCs w:val="32"/>
          <w:lang w:val="en-US" w:eastAsia="zh-CN"/>
        </w:rPr>
        <w:t>（</w:t>
      </w:r>
      <w:r>
        <w:rPr>
          <w:rFonts w:hint="eastAsia" w:ascii="楷体" w:hAnsi="楷体" w:eastAsia="楷体"/>
          <w:sz w:val="32"/>
          <w:szCs w:val="32"/>
        </w:rPr>
        <w:t>行政单位</w:t>
      </w:r>
      <w:r>
        <w:rPr>
          <w:rFonts w:hint="eastAsia" w:ascii="楷体" w:hAnsi="楷体" w:eastAsia="楷体"/>
          <w:sz w:val="32"/>
          <w:szCs w:val="32"/>
          <w:lang w:eastAsia="zh-CN"/>
        </w:rPr>
        <w:t>、</w:t>
      </w:r>
      <w:r>
        <w:rPr>
          <w:rFonts w:hint="eastAsia" w:ascii="楷体" w:hAnsi="楷体" w:eastAsia="楷体"/>
          <w:sz w:val="32"/>
          <w:szCs w:val="32"/>
        </w:rPr>
        <w:t>参照公务员法管理的事业单位</w:t>
      </w:r>
      <w:r>
        <w:rPr>
          <w:rFonts w:hint="eastAsia" w:ascii="楷体" w:hAnsi="楷体" w:eastAsia="楷体"/>
          <w:sz w:val="32"/>
          <w:szCs w:val="32"/>
          <w:lang w:eastAsia="zh-CN"/>
        </w:rPr>
        <w:t>需说明，其他单位不需要说明</w:t>
      </w:r>
      <w:r>
        <w:rPr>
          <w:rFonts w:hint="eastAsia" w:ascii="楷体" w:hAnsi="楷体" w:eastAsia="楷体"/>
          <w:sz w:val="32"/>
          <w:szCs w:val="32"/>
          <w:lang w:val="en-US" w:eastAsia="zh-CN"/>
        </w:rPr>
        <w:t>）</w:t>
      </w:r>
    </w:p>
    <w:p>
      <w:pPr>
        <w:ind w:firstLine="640" w:firstLineChars="200"/>
        <w:rPr>
          <w:rFonts w:ascii="仿宋_GB2312" w:hAnsi="黑体" w:eastAsia="仿宋_GB2312"/>
          <w:sz w:val="32"/>
          <w:szCs w:val="32"/>
        </w:rPr>
      </w:pPr>
      <w:ins w:id="1552" w:author="小小婕" w:date="2023-03-09T16:03:46Z">
        <w:r>
          <w:rPr>
            <w:rFonts w:hint="eastAsia" w:ascii="仿宋_GB2312" w:hAnsi="黑体" w:eastAsia="仿宋_GB2312" w:cs="仿宋_GB2312"/>
            <w:sz w:val="32"/>
            <w:szCs w:val="32"/>
            <w:lang w:val="en-US" w:eastAsia="zh-CN"/>
          </w:rPr>
          <w:t>2023</w:t>
        </w:r>
      </w:ins>
      <w:del w:id="1553" w:author="小小婕" w:date="2023-03-09T16:03:45Z">
        <w:r>
          <w:rPr>
            <w:rFonts w:hint="eastAsia" w:ascii="仿宋_GB2312" w:hAnsi="黑体" w:eastAsia="仿宋_GB2312" w:cs="仿宋_GB2312"/>
            <w:sz w:val="32"/>
            <w:szCs w:val="32"/>
          </w:rPr>
          <w:delText>××</w:delText>
        </w:r>
      </w:del>
      <w:r>
        <w:rPr>
          <w:rFonts w:hint="eastAsia" w:ascii="仿宋_GB2312" w:hAnsi="黑体" w:eastAsia="仿宋_GB2312"/>
          <w:sz w:val="32"/>
          <w:szCs w:val="32"/>
        </w:rPr>
        <w:t>年</w:t>
      </w:r>
      <w:ins w:id="1554" w:author="小小婕" w:date="2023-03-09T16:03:54Z">
        <w:r>
          <w:rPr>
            <w:rFonts w:hint="eastAsia" w:ascii="仿宋_GB2312" w:hAnsi="黑体" w:eastAsia="仿宋_GB2312"/>
            <w:sz w:val="32"/>
            <w:szCs w:val="32"/>
            <w:lang w:eastAsia="zh-CN"/>
          </w:rPr>
          <w:t>海口市交通运输和港航管理局</w:t>
        </w:r>
      </w:ins>
      <w:del w:id="1555" w:author="小小婕" w:date="2023-03-09T16:03:54Z">
        <w:r>
          <w:rPr>
            <w:rFonts w:hint="eastAsia" w:ascii="仿宋_GB2312" w:hAnsi="黑体" w:eastAsia="仿宋_GB2312" w:cs="仿宋_GB2312"/>
            <w:sz w:val="32"/>
            <w:szCs w:val="32"/>
          </w:rPr>
          <w:delText>××</w:delText>
        </w:r>
      </w:del>
      <w:r>
        <w:rPr>
          <w:rFonts w:hint="eastAsia" w:ascii="仿宋_GB2312" w:hAnsi="黑体" w:eastAsia="仿宋_GB2312" w:cs="仿宋_GB2312"/>
          <w:sz w:val="32"/>
          <w:szCs w:val="32"/>
        </w:rPr>
        <w:t>（</w:t>
      </w:r>
      <w:del w:id="1556" w:author="小小婕" w:date="2023-03-09T16:04:00Z">
        <w:r>
          <w:rPr>
            <w:rFonts w:hint="eastAsia" w:ascii="仿宋_GB2312" w:hAnsi="黑体" w:eastAsia="仿宋_GB2312" w:cs="仿宋_GB2312"/>
            <w:sz w:val="32"/>
            <w:szCs w:val="32"/>
          </w:rPr>
          <w:delText>部</w:delText>
        </w:r>
      </w:del>
      <w:del w:id="1557" w:author="小小婕" w:date="2023-03-09T16:03:59Z">
        <w:r>
          <w:rPr>
            <w:rFonts w:hint="eastAsia" w:ascii="仿宋_GB2312" w:hAnsi="黑体" w:eastAsia="仿宋_GB2312" w:cs="仿宋_GB2312"/>
            <w:sz w:val="32"/>
            <w:szCs w:val="32"/>
          </w:rPr>
          <w:delText>门本级</w:delText>
        </w:r>
      </w:del>
      <w:del w:id="1558" w:author="小小婕" w:date="2023-03-09T16:03:58Z">
        <w:r>
          <w:rPr>
            <w:rFonts w:hint="eastAsia" w:ascii="仿宋_GB2312" w:hAnsi="黑体" w:eastAsia="仿宋_GB2312" w:cs="仿宋_GB2312"/>
            <w:sz w:val="32"/>
            <w:szCs w:val="32"/>
          </w:rPr>
          <w:delText>或</w:delText>
        </w:r>
      </w:del>
      <w:r>
        <w:rPr>
          <w:rFonts w:hint="eastAsia" w:ascii="仿宋_GB2312" w:hAnsi="黑体" w:eastAsia="仿宋_GB2312" w:cs="仿宋_GB2312"/>
          <w:sz w:val="32"/>
          <w:szCs w:val="32"/>
        </w:rPr>
        <w:t>单位）</w:t>
      </w:r>
      <w:del w:id="1559" w:author="小小婕" w:date="2023-03-09T16:04:20Z">
        <w:r>
          <w:rPr>
            <w:rFonts w:hint="eastAsia" w:ascii="仿宋_GB2312" w:hAnsi="黑体" w:eastAsia="仿宋_GB2312" w:cs="仿宋_GB2312"/>
            <w:sz w:val="32"/>
            <w:szCs w:val="32"/>
          </w:rPr>
          <w:delText>、</w:delText>
        </w:r>
      </w:del>
      <w:del w:id="1560" w:author="小小婕" w:date="2023-03-09T16:04:20Z">
        <w:r>
          <w:rPr>
            <w:rFonts w:ascii="仿宋_GB2312" w:hAnsi="黑体" w:eastAsia="仿宋_GB2312" w:cs="仿宋_GB2312"/>
            <w:sz w:val="32"/>
            <w:szCs w:val="32"/>
          </w:rPr>
          <w:delText>……</w:delText>
        </w:r>
      </w:del>
      <w:r>
        <w:rPr>
          <w:rFonts w:hint="eastAsia" w:ascii="仿宋_GB2312" w:hAnsi="黑体" w:eastAsia="仿宋_GB2312" w:cs="仿宋_GB2312"/>
          <w:sz w:val="32"/>
          <w:szCs w:val="32"/>
        </w:rPr>
        <w:t>（</w:t>
      </w:r>
      <w:r>
        <w:rPr>
          <w:rFonts w:hint="eastAsia" w:ascii="仿宋_GB2312" w:hAnsi="黑体" w:eastAsia="仿宋_GB2312" w:cs="仿宋_GB2312"/>
          <w:sz w:val="32"/>
          <w:szCs w:val="32"/>
          <w:lang w:eastAsia="zh-CN"/>
        </w:rPr>
        <w:t>公开部门预算时</w:t>
      </w:r>
      <w:r>
        <w:rPr>
          <w:rFonts w:hint="eastAsia" w:ascii="仿宋_GB2312" w:hAnsi="黑体" w:eastAsia="仿宋_GB2312" w:cs="仿宋_GB2312"/>
          <w:sz w:val="32"/>
          <w:szCs w:val="32"/>
        </w:rPr>
        <w:t>罗列</w:t>
      </w:r>
      <w:r>
        <w:rPr>
          <w:rFonts w:hint="eastAsia" w:ascii="仿宋_GB2312" w:hAnsi="黑体" w:eastAsia="仿宋_GB2312" w:cs="仿宋_GB2312"/>
          <w:sz w:val="32"/>
          <w:szCs w:val="32"/>
          <w:lang w:eastAsia="zh-CN"/>
        </w:rPr>
        <w:t>下属</w:t>
      </w:r>
      <w:r>
        <w:rPr>
          <w:rFonts w:hint="eastAsia" w:ascii="仿宋_GB2312" w:hAnsi="黑体" w:eastAsia="仿宋_GB2312" w:cs="仿宋_GB2312"/>
          <w:sz w:val="32"/>
          <w:szCs w:val="32"/>
        </w:rPr>
        <w:t>参照公务员法管理</w:t>
      </w:r>
      <w:r>
        <w:rPr>
          <w:rFonts w:hint="eastAsia" w:ascii="仿宋_GB2312" w:hAnsi="黑体" w:eastAsia="仿宋_GB2312" w:cs="仿宋_GB2312"/>
          <w:sz w:val="32"/>
          <w:szCs w:val="32"/>
          <w:lang w:eastAsia="zh-CN"/>
        </w:rPr>
        <w:t>的事业</w:t>
      </w:r>
      <w:r>
        <w:rPr>
          <w:rFonts w:hint="eastAsia" w:ascii="仿宋_GB2312" w:hAnsi="黑体" w:eastAsia="仿宋_GB2312" w:cs="仿宋_GB2312"/>
          <w:sz w:val="32"/>
          <w:szCs w:val="32"/>
        </w:rPr>
        <w:t>单位）等的机关运行经费预算</w:t>
      </w:r>
      <w:ins w:id="1561" w:author="小小婕" w:date="2023-03-09T16:10:08Z">
        <w:r>
          <w:rPr>
            <w:rFonts w:hint="eastAsia" w:ascii="仿宋_GB2312" w:hAnsi="黑体" w:eastAsia="仿宋_GB2312" w:cs="仿宋_GB2312"/>
            <w:sz w:val="32"/>
            <w:szCs w:val="32"/>
            <w:lang w:val="en-US" w:eastAsia="zh-CN"/>
          </w:rPr>
          <w:t>134</w:t>
        </w:r>
      </w:ins>
      <w:ins w:id="1562" w:author="小小婕" w:date="2023-03-09T16:10:09Z">
        <w:r>
          <w:rPr>
            <w:rFonts w:hint="eastAsia" w:ascii="仿宋_GB2312" w:hAnsi="黑体" w:eastAsia="仿宋_GB2312" w:cs="仿宋_GB2312"/>
            <w:sz w:val="32"/>
            <w:szCs w:val="32"/>
            <w:lang w:val="en-US" w:eastAsia="zh-CN"/>
          </w:rPr>
          <w:t>.28</w:t>
        </w:r>
      </w:ins>
      <w:del w:id="1563" w:author="小小婕" w:date="2023-03-09T16:07:40Z">
        <w:r>
          <w:rPr>
            <w:rFonts w:hint="eastAsia" w:ascii="仿宋_GB2312" w:hAnsi="黑体" w:eastAsia="仿宋_GB2312" w:cs="仿宋_GB2312"/>
            <w:sz w:val="32"/>
            <w:szCs w:val="32"/>
          </w:rPr>
          <w:delText>××</w:delText>
        </w:r>
      </w:del>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sz w:val="32"/>
          <w:szCs w:val="32"/>
        </w:rPr>
      </w:pPr>
      <w:del w:id="1564" w:author="小小婕" w:date="2023-03-09T16:11:18Z">
        <w:r>
          <w:rPr>
            <w:rFonts w:hint="default" w:ascii="仿宋_GB2312" w:hAnsi="黑体" w:eastAsia="仿宋_GB2312" w:cs="仿宋_GB2312"/>
            <w:sz w:val="32"/>
            <w:szCs w:val="32"/>
            <w:lang w:val="en-US"/>
          </w:rPr>
          <w:delText>××</w:delText>
        </w:r>
      </w:del>
      <w:ins w:id="1565" w:author="小小婕" w:date="2023-03-09T16:11:18Z">
        <w:r>
          <w:rPr>
            <w:rFonts w:hint="eastAsia" w:ascii="仿宋_GB2312" w:hAnsi="黑体" w:eastAsia="仿宋_GB2312" w:cs="仿宋_GB2312"/>
            <w:sz w:val="32"/>
            <w:szCs w:val="32"/>
            <w:lang w:val="en-US" w:eastAsia="zh-CN"/>
          </w:rPr>
          <w:t>202</w:t>
        </w:r>
      </w:ins>
      <w:ins w:id="1566" w:author="小小婕" w:date="2023-03-09T16:11:19Z">
        <w:r>
          <w:rPr>
            <w:rFonts w:hint="eastAsia" w:ascii="仿宋_GB2312" w:hAnsi="黑体" w:eastAsia="仿宋_GB2312" w:cs="仿宋_GB2312"/>
            <w:sz w:val="32"/>
            <w:szCs w:val="32"/>
            <w:lang w:val="en-US" w:eastAsia="zh-CN"/>
          </w:rPr>
          <w:t>3</w:t>
        </w:r>
      </w:ins>
      <w:r>
        <w:rPr>
          <w:rFonts w:hint="eastAsia" w:ascii="仿宋_GB2312" w:hAnsi="黑体" w:eastAsia="仿宋_GB2312"/>
          <w:sz w:val="32"/>
          <w:szCs w:val="32"/>
        </w:rPr>
        <w:t>年</w:t>
      </w:r>
      <w:ins w:id="1567" w:author="小小婕" w:date="2023-03-09T16:11:24Z">
        <w:r>
          <w:rPr>
            <w:rFonts w:hint="eastAsia" w:ascii="仿宋_GB2312" w:hAnsi="黑体" w:eastAsia="仿宋_GB2312"/>
            <w:sz w:val="32"/>
            <w:szCs w:val="32"/>
            <w:lang w:eastAsia="zh-CN"/>
          </w:rPr>
          <w:t>海口市交通运输和港航管理局</w:t>
        </w:r>
      </w:ins>
      <w:del w:id="1568" w:author="小小婕" w:date="2023-03-09T16:11:24Z">
        <w:r>
          <w:rPr>
            <w:rFonts w:hint="eastAsia" w:ascii="仿宋_GB2312" w:hAnsi="黑体" w:eastAsia="仿宋_GB2312" w:cs="仿宋_GB2312"/>
            <w:sz w:val="32"/>
            <w:szCs w:val="32"/>
          </w:rPr>
          <w:delText>××</w:delText>
        </w:r>
      </w:del>
      <w:r>
        <w:rPr>
          <w:rFonts w:hint="eastAsia" w:ascii="仿宋_GB2312" w:hAnsi="黑体" w:eastAsia="仿宋_GB2312" w:cs="仿宋_GB2312"/>
          <w:sz w:val="32"/>
          <w:szCs w:val="32"/>
          <w:lang w:eastAsia="zh-CN"/>
        </w:rPr>
        <w:t>（</w:t>
      </w:r>
      <w:del w:id="1569" w:author="小小婕" w:date="2023-03-09T16:11:26Z">
        <w:r>
          <w:rPr>
            <w:rFonts w:hint="eastAsia" w:ascii="仿宋_GB2312" w:hAnsi="黑体" w:eastAsia="仿宋_GB2312" w:cs="仿宋_GB2312"/>
            <w:sz w:val="32"/>
            <w:szCs w:val="32"/>
            <w:lang w:eastAsia="zh-CN"/>
          </w:rPr>
          <w:delText>部门或</w:delText>
        </w:r>
      </w:del>
      <w:r>
        <w:rPr>
          <w:rFonts w:hint="eastAsia" w:ascii="仿宋_GB2312" w:hAnsi="黑体" w:eastAsia="仿宋_GB2312" w:cs="仿宋_GB2312"/>
          <w:sz w:val="32"/>
          <w:szCs w:val="32"/>
          <w:lang w:val="en-US" w:eastAsia="zh-CN"/>
        </w:rPr>
        <w:t>单位</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政府采购预算总额</w:t>
      </w:r>
      <w:del w:id="1570" w:author="小小婕" w:date="2023-03-09T16:11:49Z">
        <w:r>
          <w:rPr>
            <w:rFonts w:hint="default" w:ascii="仿宋_GB2312" w:hAnsi="黑体" w:eastAsia="仿宋_GB2312" w:cs="仿宋_GB2312"/>
            <w:sz w:val="32"/>
            <w:szCs w:val="32"/>
            <w:lang w:val="en-US"/>
          </w:rPr>
          <w:delText>××</w:delText>
        </w:r>
      </w:del>
      <w:ins w:id="1571" w:author="小小婕" w:date="2023-03-09T16:11:49Z">
        <w:r>
          <w:rPr>
            <w:rFonts w:hint="eastAsia" w:ascii="仿宋_GB2312" w:hAnsi="黑体" w:eastAsia="仿宋_GB2312" w:cs="仿宋_GB2312"/>
            <w:sz w:val="32"/>
            <w:szCs w:val="32"/>
            <w:lang w:val="en-US" w:eastAsia="zh-CN"/>
          </w:rPr>
          <w:t>0</w:t>
        </w:r>
      </w:ins>
      <w:r>
        <w:rPr>
          <w:rFonts w:hint="eastAsia" w:ascii="仿宋_GB2312" w:hAnsi="黑体" w:eastAsia="仿宋_GB2312"/>
          <w:sz w:val="32"/>
          <w:szCs w:val="32"/>
        </w:rPr>
        <w:t>万元，其中：政府采购货物预算</w:t>
      </w:r>
      <w:del w:id="1572" w:author="小小婕" w:date="2023-03-09T16:11:46Z">
        <w:r>
          <w:rPr>
            <w:rFonts w:hint="default" w:ascii="仿宋_GB2312" w:hAnsi="黑体" w:eastAsia="仿宋_GB2312" w:cs="仿宋_GB2312"/>
            <w:sz w:val="32"/>
            <w:szCs w:val="32"/>
            <w:lang w:val="en-US"/>
          </w:rPr>
          <w:delText>××</w:delText>
        </w:r>
      </w:del>
      <w:ins w:id="1573" w:author="小小婕" w:date="2023-03-09T16:11:46Z">
        <w:r>
          <w:rPr>
            <w:rFonts w:hint="eastAsia" w:ascii="仿宋_GB2312" w:hAnsi="黑体" w:eastAsia="仿宋_GB2312" w:cs="仿宋_GB2312"/>
            <w:sz w:val="32"/>
            <w:szCs w:val="32"/>
            <w:lang w:val="en-US" w:eastAsia="zh-CN"/>
          </w:rPr>
          <w:t>0</w:t>
        </w:r>
      </w:ins>
      <w:r>
        <w:rPr>
          <w:rFonts w:hint="eastAsia" w:ascii="仿宋_GB2312" w:hAnsi="黑体" w:eastAsia="仿宋_GB2312"/>
          <w:sz w:val="32"/>
          <w:szCs w:val="32"/>
        </w:rPr>
        <w:t>万元，政府采购工程预算</w:t>
      </w:r>
      <w:del w:id="1574" w:author="小小婕" w:date="2023-03-09T16:11:51Z">
        <w:r>
          <w:rPr>
            <w:rFonts w:hint="default" w:ascii="仿宋_GB2312" w:hAnsi="黑体" w:eastAsia="仿宋_GB2312" w:cs="仿宋_GB2312"/>
            <w:sz w:val="32"/>
            <w:szCs w:val="32"/>
            <w:lang w:val="en-US"/>
          </w:rPr>
          <w:delText>××</w:delText>
        </w:r>
      </w:del>
      <w:ins w:id="1575" w:author="小小婕" w:date="2023-03-09T16:11:51Z">
        <w:r>
          <w:rPr>
            <w:rFonts w:hint="eastAsia" w:ascii="仿宋_GB2312" w:hAnsi="黑体" w:eastAsia="仿宋_GB2312" w:cs="仿宋_GB2312"/>
            <w:sz w:val="32"/>
            <w:szCs w:val="32"/>
            <w:lang w:val="en-US" w:eastAsia="zh-CN"/>
          </w:rPr>
          <w:t>0</w:t>
        </w:r>
      </w:ins>
      <w:r>
        <w:rPr>
          <w:rFonts w:hint="eastAsia" w:ascii="仿宋_GB2312" w:hAnsi="黑体" w:eastAsia="仿宋_GB2312"/>
          <w:sz w:val="32"/>
          <w:szCs w:val="32"/>
        </w:rPr>
        <w:t>万元，政府采购服务预算</w:t>
      </w:r>
      <w:del w:id="1576" w:author="小小婕" w:date="2023-03-09T16:11:53Z">
        <w:r>
          <w:rPr>
            <w:rFonts w:hint="default" w:ascii="仿宋_GB2312" w:hAnsi="黑体" w:eastAsia="仿宋_GB2312" w:cs="仿宋_GB2312"/>
            <w:sz w:val="32"/>
            <w:szCs w:val="32"/>
            <w:lang w:val="en-US"/>
          </w:rPr>
          <w:delText>××</w:delText>
        </w:r>
      </w:del>
      <w:ins w:id="1577" w:author="小小婕" w:date="2023-03-09T16:11:53Z">
        <w:r>
          <w:rPr>
            <w:rFonts w:hint="eastAsia" w:ascii="仿宋_GB2312" w:hAnsi="黑体" w:eastAsia="仿宋_GB2312" w:cs="仿宋_GB2312"/>
            <w:sz w:val="32"/>
            <w:szCs w:val="32"/>
            <w:lang w:val="en-US" w:eastAsia="zh-CN"/>
          </w:rPr>
          <w:t>0</w:t>
        </w:r>
      </w:ins>
      <w:r>
        <w:rPr>
          <w:rFonts w:hint="eastAsia" w:ascii="仿宋_GB2312" w:hAnsi="黑体" w:eastAsia="仿宋_GB2312"/>
          <w:sz w:val="32"/>
          <w:szCs w:val="32"/>
        </w:rPr>
        <w:t>万元</w:t>
      </w:r>
      <w:del w:id="1578" w:author="小小婕" w:date="2023-03-09T16:11:55Z">
        <w:r>
          <w:rPr>
            <w:rFonts w:hint="eastAsia" w:ascii="仿宋_GB2312" w:hAnsi="黑体" w:eastAsia="仿宋_GB2312"/>
            <w:sz w:val="32"/>
            <w:szCs w:val="32"/>
          </w:rPr>
          <w:delText>，</w:delText>
        </w:r>
      </w:del>
      <w:del w:id="1579" w:author="小小婕" w:date="2023-03-09T16:11:55Z">
        <w:r>
          <w:rPr>
            <w:rFonts w:ascii="仿宋_GB2312" w:hAnsi="黑体" w:eastAsia="仿宋_GB2312"/>
            <w:sz w:val="32"/>
            <w:szCs w:val="32"/>
          </w:rPr>
          <w:delText>…</w:delText>
        </w:r>
      </w:del>
      <w:del w:id="1580" w:author="小小婕" w:date="2023-03-09T16:11:54Z">
        <w:r>
          <w:rPr>
            <w:rFonts w:ascii="仿宋_GB2312" w:hAnsi="黑体" w:eastAsia="仿宋_GB2312"/>
            <w:sz w:val="32"/>
            <w:szCs w:val="32"/>
          </w:rPr>
          <w:delText>…</w:delText>
        </w:r>
      </w:del>
      <w:r>
        <w:rPr>
          <w:rFonts w:hint="eastAsia" w:ascii="仿宋_GB2312" w:hAnsi="黑体" w:eastAsia="仿宋_GB2312"/>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w:t>
      </w:r>
      <w:ins w:id="1581" w:author="小小婕" w:date="2023-03-09T16:12:06Z">
        <w:r>
          <w:rPr>
            <w:rFonts w:hint="eastAsia" w:ascii="仿宋_GB2312" w:hAnsi="黑体" w:eastAsia="仿宋_GB2312" w:cs="仿宋_GB2312"/>
            <w:sz w:val="32"/>
            <w:szCs w:val="32"/>
            <w:lang w:val="en-US" w:eastAsia="zh-CN"/>
          </w:rPr>
          <w:t>2023</w:t>
        </w:r>
      </w:ins>
      <w:del w:id="1582" w:author="小小婕" w:date="2023-03-09T16:12:05Z">
        <w:r>
          <w:rPr>
            <w:rFonts w:hint="eastAsia" w:ascii="仿宋_GB2312" w:hAnsi="黑体" w:eastAsia="仿宋_GB2312" w:cs="仿宋_GB2312"/>
            <w:sz w:val="32"/>
            <w:szCs w:val="32"/>
          </w:rPr>
          <w:delText>×</w:delText>
        </w:r>
      </w:del>
      <w:del w:id="1583" w:author="小小婕" w:date="2023-03-09T16:12:04Z">
        <w:r>
          <w:rPr>
            <w:rFonts w:hint="eastAsia" w:ascii="仿宋_GB2312" w:hAnsi="黑体" w:eastAsia="仿宋_GB2312" w:cs="仿宋_GB2312"/>
            <w:sz w:val="32"/>
            <w:szCs w:val="32"/>
          </w:rPr>
          <w:delText>×</w:delText>
        </w:r>
      </w:del>
      <w:r>
        <w:rPr>
          <w:rFonts w:hint="eastAsia" w:ascii="仿宋_GB2312" w:hAnsi="黑体" w:eastAsia="仿宋_GB2312"/>
          <w:sz w:val="32"/>
          <w:szCs w:val="32"/>
        </w:rPr>
        <w:t>年12月31日，</w:t>
      </w:r>
      <w:ins w:id="1584" w:author="小小婕" w:date="2023-03-09T16:12:12Z">
        <w:r>
          <w:rPr>
            <w:rFonts w:hint="eastAsia" w:ascii="仿宋_GB2312" w:hAnsi="黑体" w:eastAsia="仿宋_GB2312"/>
            <w:sz w:val="32"/>
            <w:szCs w:val="32"/>
            <w:lang w:eastAsia="zh-CN"/>
          </w:rPr>
          <w:t>海口市交通运输和港航管理局</w:t>
        </w:r>
      </w:ins>
      <w:del w:id="1585" w:author="小小婕" w:date="2023-03-09T16:12:12Z">
        <w:r>
          <w:rPr>
            <w:rFonts w:hint="eastAsia" w:ascii="仿宋_GB2312" w:hAnsi="黑体" w:eastAsia="仿宋_GB2312" w:cs="仿宋_GB2312"/>
            <w:sz w:val="32"/>
            <w:szCs w:val="32"/>
          </w:rPr>
          <w:delText>××</w:delText>
        </w:r>
      </w:del>
      <w:r>
        <w:rPr>
          <w:rFonts w:hint="eastAsia" w:ascii="仿宋_GB2312" w:hAnsi="黑体" w:eastAsia="仿宋_GB2312" w:cs="仿宋_GB2312"/>
          <w:sz w:val="32"/>
          <w:szCs w:val="32"/>
        </w:rPr>
        <w:t>（</w:t>
      </w:r>
      <w:del w:id="1586" w:author="小小婕" w:date="2023-03-09T16:12:14Z">
        <w:r>
          <w:rPr>
            <w:rFonts w:hint="eastAsia" w:ascii="仿宋_GB2312" w:hAnsi="黑体" w:eastAsia="仿宋_GB2312" w:cs="仿宋_GB2312"/>
            <w:sz w:val="32"/>
            <w:szCs w:val="32"/>
          </w:rPr>
          <w:delText>部门或</w:delText>
        </w:r>
      </w:del>
      <w:r>
        <w:rPr>
          <w:rFonts w:hint="eastAsia" w:ascii="仿宋_GB2312" w:hAnsi="黑体" w:eastAsia="仿宋_GB2312" w:cs="仿宋_GB2312"/>
          <w:sz w:val="32"/>
          <w:szCs w:val="32"/>
        </w:rPr>
        <w:t>单位）本级及下属各预算单位共有车辆</w:t>
      </w:r>
      <w:ins w:id="1587" w:author="小小婕" w:date="2023-03-09T16:12:26Z">
        <w:r>
          <w:rPr>
            <w:rFonts w:hint="eastAsia" w:ascii="仿宋_GB2312" w:hAnsi="黑体" w:eastAsia="仿宋_GB2312" w:cs="仿宋_GB2312"/>
            <w:sz w:val="32"/>
            <w:szCs w:val="32"/>
            <w:lang w:val="en-US" w:eastAsia="zh-CN"/>
          </w:rPr>
          <w:t>55</w:t>
        </w:r>
      </w:ins>
      <w:del w:id="1588" w:author="小小婕" w:date="2023-03-09T16:12:19Z">
        <w:r>
          <w:rPr>
            <w:rFonts w:hint="eastAsia" w:ascii="仿宋_GB2312" w:hAnsi="黑体" w:eastAsia="仿宋_GB2312" w:cs="仿宋_GB2312"/>
            <w:sz w:val="32"/>
            <w:szCs w:val="32"/>
          </w:rPr>
          <w:delText>××</w:delText>
        </w:r>
      </w:del>
      <w:r>
        <w:rPr>
          <w:rFonts w:hint="eastAsia" w:ascii="仿宋_GB2312" w:hAnsi="黑体" w:eastAsia="仿宋_GB2312" w:cs="仿宋_GB2312"/>
          <w:sz w:val="32"/>
          <w:szCs w:val="32"/>
        </w:rPr>
        <w:t>辆，其中，领导干部用车</w:t>
      </w:r>
      <w:del w:id="1589" w:author="小小婕" w:date="2023-03-09T16:12:38Z">
        <w:r>
          <w:rPr>
            <w:rFonts w:hint="default" w:ascii="仿宋_GB2312" w:hAnsi="黑体" w:eastAsia="仿宋_GB2312" w:cs="仿宋_GB2312"/>
            <w:sz w:val="32"/>
            <w:szCs w:val="32"/>
            <w:lang w:val="en-US"/>
          </w:rPr>
          <w:delText>××</w:delText>
        </w:r>
      </w:del>
      <w:ins w:id="1590" w:author="小小婕" w:date="2023-03-09T16:12:38Z">
        <w:r>
          <w:rPr>
            <w:rFonts w:hint="eastAsia" w:ascii="仿宋_GB2312" w:hAnsi="黑体" w:eastAsia="仿宋_GB2312" w:cs="仿宋_GB2312"/>
            <w:sz w:val="32"/>
            <w:szCs w:val="32"/>
            <w:lang w:val="en-US" w:eastAsia="zh-CN"/>
          </w:rPr>
          <w:t>0</w:t>
        </w:r>
      </w:ins>
      <w:r>
        <w:rPr>
          <w:rFonts w:hint="eastAsia" w:ascii="仿宋_GB2312" w:hAnsi="黑体" w:eastAsia="仿宋_GB2312" w:cs="仿宋_GB2312"/>
          <w:sz w:val="32"/>
          <w:szCs w:val="32"/>
        </w:rPr>
        <w:t>辆，机要通信应急用车</w:t>
      </w:r>
      <w:del w:id="1591" w:author="小小婕" w:date="2023-03-09T16:12:40Z">
        <w:r>
          <w:rPr>
            <w:rFonts w:hint="default" w:ascii="仿宋_GB2312" w:hAnsi="黑体" w:eastAsia="仿宋_GB2312" w:cs="仿宋_GB2312"/>
            <w:sz w:val="32"/>
            <w:szCs w:val="32"/>
            <w:lang w:val="en-US"/>
          </w:rPr>
          <w:delText>××</w:delText>
        </w:r>
      </w:del>
      <w:ins w:id="1592" w:author="小小婕" w:date="2023-03-09T16:12:40Z">
        <w:r>
          <w:rPr>
            <w:rFonts w:hint="eastAsia" w:ascii="仿宋_GB2312" w:hAnsi="黑体" w:eastAsia="仿宋_GB2312" w:cs="仿宋_GB2312"/>
            <w:sz w:val="32"/>
            <w:szCs w:val="32"/>
            <w:lang w:val="en-US" w:eastAsia="zh-CN"/>
          </w:rPr>
          <w:t>0</w:t>
        </w:r>
      </w:ins>
      <w:r>
        <w:rPr>
          <w:rFonts w:hint="eastAsia" w:ascii="仿宋_GB2312" w:hAnsi="黑体" w:eastAsia="仿宋_GB2312" w:cs="仿宋_GB2312"/>
          <w:sz w:val="32"/>
          <w:szCs w:val="32"/>
        </w:rPr>
        <w:t>辆、一般执法执勤用车</w:t>
      </w:r>
      <w:del w:id="1593" w:author="小小婕" w:date="2023-03-09T16:12:42Z">
        <w:r>
          <w:rPr>
            <w:rFonts w:hint="default" w:ascii="仿宋_GB2312" w:hAnsi="黑体" w:eastAsia="仿宋_GB2312" w:cs="仿宋_GB2312"/>
            <w:sz w:val="32"/>
            <w:szCs w:val="32"/>
            <w:lang w:val="en-US"/>
          </w:rPr>
          <w:delText>××</w:delText>
        </w:r>
      </w:del>
      <w:ins w:id="1594" w:author="小小婕" w:date="2023-03-09T16:12:42Z">
        <w:r>
          <w:rPr>
            <w:rFonts w:hint="eastAsia" w:ascii="仿宋_GB2312" w:hAnsi="黑体" w:eastAsia="仿宋_GB2312" w:cs="仿宋_GB2312"/>
            <w:sz w:val="32"/>
            <w:szCs w:val="32"/>
            <w:lang w:val="en-US" w:eastAsia="zh-CN"/>
          </w:rPr>
          <w:t>6</w:t>
        </w:r>
      </w:ins>
      <w:r>
        <w:rPr>
          <w:rFonts w:hint="eastAsia" w:ascii="仿宋_GB2312" w:hAnsi="黑体" w:eastAsia="仿宋_GB2312" w:cs="仿宋_GB2312"/>
          <w:sz w:val="32"/>
          <w:szCs w:val="32"/>
        </w:rPr>
        <w:t>辆、特种专业技术用车</w:t>
      </w:r>
      <w:del w:id="1595" w:author="小小婕" w:date="2023-03-09T16:12:44Z">
        <w:r>
          <w:rPr>
            <w:rFonts w:hint="default" w:ascii="仿宋_GB2312" w:hAnsi="黑体" w:eastAsia="仿宋_GB2312" w:cs="仿宋_GB2312"/>
            <w:sz w:val="32"/>
            <w:szCs w:val="32"/>
            <w:lang w:val="en-US"/>
          </w:rPr>
          <w:delText>××</w:delText>
        </w:r>
      </w:del>
      <w:ins w:id="1596" w:author="小小婕" w:date="2023-03-09T16:12:44Z">
        <w:r>
          <w:rPr>
            <w:rFonts w:hint="eastAsia" w:ascii="仿宋_GB2312" w:hAnsi="黑体" w:eastAsia="仿宋_GB2312" w:cs="仿宋_GB2312"/>
            <w:sz w:val="32"/>
            <w:szCs w:val="32"/>
            <w:lang w:val="en-US" w:eastAsia="zh-CN"/>
          </w:rPr>
          <w:t>2</w:t>
        </w:r>
      </w:ins>
      <w:r>
        <w:rPr>
          <w:rFonts w:hint="eastAsia" w:ascii="仿宋_GB2312" w:hAnsi="黑体" w:eastAsia="仿宋_GB2312" w:cs="仿宋_GB2312"/>
          <w:sz w:val="32"/>
          <w:szCs w:val="32"/>
        </w:rPr>
        <w:t>辆、其他用车</w:t>
      </w:r>
      <w:del w:id="1597" w:author="小小婕" w:date="2023-03-09T16:12:53Z">
        <w:r>
          <w:rPr>
            <w:rFonts w:hint="default" w:ascii="仿宋_GB2312" w:hAnsi="黑体" w:eastAsia="仿宋_GB2312" w:cs="仿宋_GB2312"/>
            <w:sz w:val="32"/>
            <w:szCs w:val="32"/>
            <w:lang w:val="en-US"/>
          </w:rPr>
          <w:delText>××</w:delText>
        </w:r>
      </w:del>
      <w:ins w:id="1598" w:author="小小婕" w:date="2023-03-09T16:12:53Z">
        <w:r>
          <w:rPr>
            <w:rFonts w:hint="eastAsia" w:ascii="仿宋_GB2312" w:hAnsi="黑体" w:eastAsia="仿宋_GB2312" w:cs="仿宋_GB2312"/>
            <w:sz w:val="32"/>
            <w:szCs w:val="32"/>
            <w:lang w:val="en-US" w:eastAsia="zh-CN"/>
          </w:rPr>
          <w:t>47</w:t>
        </w:r>
      </w:ins>
      <w:r>
        <w:rPr>
          <w:rFonts w:hint="eastAsia" w:ascii="仿宋_GB2312" w:hAnsi="黑体" w:eastAsia="仿宋_GB2312" w:cs="仿宋_GB2312"/>
          <w:sz w:val="32"/>
          <w:szCs w:val="32"/>
        </w:rPr>
        <w:t>辆。单位价值100万元以上设备</w:t>
      </w:r>
      <w:del w:id="1599" w:author="小小婕" w:date="2023-03-09T16:12:59Z">
        <w:r>
          <w:rPr>
            <w:rFonts w:hint="default" w:ascii="仿宋_GB2312" w:hAnsi="黑体" w:eastAsia="仿宋_GB2312" w:cs="仿宋_GB2312"/>
            <w:sz w:val="32"/>
            <w:szCs w:val="32"/>
            <w:lang w:val="en-US"/>
          </w:rPr>
          <w:delText>××</w:delText>
        </w:r>
      </w:del>
      <w:ins w:id="1600" w:author="小小婕" w:date="2023-03-09T16:12:59Z">
        <w:r>
          <w:rPr>
            <w:rFonts w:hint="eastAsia" w:ascii="仿宋_GB2312" w:hAnsi="黑体" w:eastAsia="仿宋_GB2312" w:cs="仿宋_GB2312"/>
            <w:sz w:val="32"/>
            <w:szCs w:val="32"/>
            <w:lang w:val="en-US" w:eastAsia="zh-CN"/>
          </w:rPr>
          <w:t>0</w:t>
        </w:r>
      </w:ins>
      <w:r>
        <w:rPr>
          <w:rFonts w:hint="eastAsia" w:ascii="仿宋_GB2312" w:hAnsi="黑体" w:eastAsia="仿宋_GB2312" w:cs="仿宋_GB2312"/>
          <w:sz w:val="32"/>
          <w:szCs w:val="32"/>
        </w:rPr>
        <w:t>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ascii="仿宋_GB2312" w:hAnsi="黑体" w:eastAsia="仿宋_GB2312"/>
          <w:sz w:val="32"/>
          <w:szCs w:val="32"/>
        </w:rPr>
      </w:pPr>
      <w:del w:id="1601" w:author="小小婕" w:date="2023-03-09T16:13:04Z">
        <w:r>
          <w:rPr>
            <w:rFonts w:hint="default" w:ascii="仿宋_GB2312" w:hAnsi="黑体" w:eastAsia="仿宋_GB2312" w:cs="仿宋_GB2312"/>
            <w:sz w:val="32"/>
            <w:szCs w:val="32"/>
            <w:lang w:val="en-US"/>
          </w:rPr>
          <w:delText>××</w:delText>
        </w:r>
      </w:del>
      <w:ins w:id="1602" w:author="小小婕" w:date="2023-03-09T16:13:04Z">
        <w:r>
          <w:rPr>
            <w:rFonts w:hint="eastAsia" w:ascii="仿宋_GB2312" w:hAnsi="黑体" w:eastAsia="仿宋_GB2312" w:cs="仿宋_GB2312"/>
            <w:sz w:val="32"/>
            <w:szCs w:val="32"/>
            <w:lang w:val="en-US" w:eastAsia="zh-CN"/>
          </w:rPr>
          <w:t>202</w:t>
        </w:r>
      </w:ins>
      <w:ins w:id="1603" w:author="小小婕" w:date="2023-03-09T16:13:05Z">
        <w:r>
          <w:rPr>
            <w:rFonts w:hint="eastAsia" w:ascii="仿宋_GB2312" w:hAnsi="黑体" w:eastAsia="仿宋_GB2312" w:cs="仿宋_GB2312"/>
            <w:sz w:val="32"/>
            <w:szCs w:val="32"/>
            <w:lang w:val="en-US" w:eastAsia="zh-CN"/>
          </w:rPr>
          <w:t>3</w:t>
        </w:r>
      </w:ins>
      <w:r>
        <w:rPr>
          <w:rFonts w:hint="eastAsia" w:ascii="仿宋_GB2312" w:hAnsi="黑体" w:eastAsia="仿宋_GB2312"/>
          <w:sz w:val="32"/>
          <w:szCs w:val="32"/>
        </w:rPr>
        <w:t>年</w:t>
      </w:r>
      <w:ins w:id="1604" w:author="小小婕" w:date="2023-03-09T16:13:07Z">
        <w:r>
          <w:rPr>
            <w:rFonts w:hint="eastAsia" w:ascii="仿宋_GB2312" w:hAnsi="黑体" w:eastAsia="仿宋_GB2312"/>
            <w:sz w:val="32"/>
            <w:szCs w:val="32"/>
            <w:lang w:eastAsia="zh-CN"/>
          </w:rPr>
          <w:t>海口市交通运输和港航管理局</w:t>
        </w:r>
      </w:ins>
      <w:del w:id="1605" w:author="小小婕" w:date="2023-03-09T16:13:07Z">
        <w:r>
          <w:rPr>
            <w:rFonts w:hint="eastAsia" w:ascii="仿宋_GB2312" w:hAnsi="黑体" w:eastAsia="仿宋_GB2312" w:cs="仿宋_GB2312"/>
            <w:sz w:val="32"/>
            <w:szCs w:val="32"/>
          </w:rPr>
          <w:delText>××</w:delText>
        </w:r>
      </w:del>
      <w:r>
        <w:rPr>
          <w:rFonts w:hint="eastAsia" w:ascii="仿宋_GB2312" w:hAnsi="黑体" w:eastAsia="仿宋_GB2312" w:cs="仿宋_GB2312"/>
          <w:sz w:val="32"/>
          <w:szCs w:val="32"/>
        </w:rPr>
        <w:t>（</w:t>
      </w:r>
      <w:del w:id="1606" w:author="小小婕" w:date="2023-03-09T16:13:09Z">
        <w:r>
          <w:rPr>
            <w:rFonts w:hint="eastAsia" w:ascii="仿宋_GB2312" w:hAnsi="黑体" w:eastAsia="仿宋_GB2312" w:cs="仿宋_GB2312"/>
            <w:sz w:val="32"/>
            <w:szCs w:val="32"/>
          </w:rPr>
          <w:delText>部门或</w:delText>
        </w:r>
      </w:del>
      <w:r>
        <w:rPr>
          <w:rFonts w:hint="eastAsia" w:ascii="仿宋_GB2312" w:hAnsi="黑体" w:eastAsia="仿宋_GB2312" w:cs="仿宋_GB2312"/>
          <w:sz w:val="32"/>
          <w:szCs w:val="32"/>
        </w:rPr>
        <w:t>单位）</w:t>
      </w:r>
      <w:del w:id="1607" w:author="小小婕" w:date="2023-03-09T16:13:39Z">
        <w:r>
          <w:rPr>
            <w:rFonts w:hint="default" w:ascii="仿宋_GB2312" w:hAnsi="黑体" w:eastAsia="仿宋_GB2312" w:cs="仿宋_GB2312"/>
            <w:sz w:val="32"/>
            <w:szCs w:val="32"/>
            <w:lang w:val="en-US"/>
          </w:rPr>
          <w:delText>××</w:delText>
        </w:r>
      </w:del>
      <w:ins w:id="1608" w:author="小小婕" w:date="2023-03-09T16:13:39Z">
        <w:r>
          <w:rPr>
            <w:rFonts w:hint="eastAsia" w:ascii="仿宋_GB2312" w:hAnsi="黑体" w:eastAsia="仿宋_GB2312" w:cs="仿宋_GB2312"/>
            <w:sz w:val="32"/>
            <w:szCs w:val="32"/>
            <w:lang w:val="en-US" w:eastAsia="zh-CN"/>
          </w:rPr>
          <w:t>3</w:t>
        </w:r>
      </w:ins>
      <w:ins w:id="1609" w:author="小小婕" w:date="2023-03-09T16:13:40Z">
        <w:r>
          <w:rPr>
            <w:rFonts w:hint="eastAsia" w:ascii="仿宋_GB2312" w:hAnsi="黑体" w:eastAsia="仿宋_GB2312" w:cs="仿宋_GB2312"/>
            <w:sz w:val="32"/>
            <w:szCs w:val="32"/>
            <w:lang w:val="en-US" w:eastAsia="zh-CN"/>
          </w:rPr>
          <w:t>0</w:t>
        </w:r>
      </w:ins>
      <w:r>
        <w:rPr>
          <w:rFonts w:hint="eastAsia" w:ascii="仿宋_GB2312" w:hAnsi="黑体" w:eastAsia="仿宋_GB2312" w:cs="仿宋_GB2312"/>
          <w:sz w:val="32"/>
          <w:szCs w:val="32"/>
        </w:rPr>
        <w:t>个项目实行绩效目标管理，涉及一般公共预算</w:t>
      </w:r>
      <w:del w:id="1610" w:author="小小婕" w:date="2023-03-09T16:17:16Z">
        <w:r>
          <w:rPr>
            <w:rFonts w:hint="default" w:ascii="仿宋_GB2312" w:hAnsi="黑体" w:eastAsia="仿宋_GB2312" w:cs="仿宋_GB2312"/>
            <w:sz w:val="32"/>
            <w:szCs w:val="32"/>
            <w:lang w:val="en-US"/>
          </w:rPr>
          <w:delText>××</w:delText>
        </w:r>
      </w:del>
      <w:ins w:id="1611" w:author="小小婕" w:date="2023-03-09T16:17:16Z">
        <w:r>
          <w:rPr>
            <w:rFonts w:hint="eastAsia" w:ascii="仿宋_GB2312" w:hAnsi="黑体" w:eastAsia="仿宋_GB2312" w:cs="仿宋_GB2312"/>
            <w:sz w:val="32"/>
            <w:szCs w:val="32"/>
            <w:lang w:val="en-US" w:eastAsia="zh-CN"/>
          </w:rPr>
          <w:t>40</w:t>
        </w:r>
      </w:ins>
      <w:ins w:id="1612" w:author="小小婕" w:date="2023-03-09T16:17:20Z">
        <w:r>
          <w:rPr>
            <w:rFonts w:hint="eastAsia" w:ascii="仿宋_GB2312" w:hAnsi="黑体" w:eastAsia="仿宋_GB2312" w:cs="仿宋_GB2312"/>
            <w:sz w:val="32"/>
            <w:szCs w:val="32"/>
            <w:lang w:val="en-US" w:eastAsia="zh-CN"/>
          </w:rPr>
          <w:t>,</w:t>
        </w:r>
      </w:ins>
      <w:ins w:id="1613" w:author="小小婕" w:date="2023-03-09T16:17:21Z">
        <w:r>
          <w:rPr>
            <w:rFonts w:hint="eastAsia" w:ascii="仿宋_GB2312" w:hAnsi="黑体" w:eastAsia="仿宋_GB2312" w:cs="仿宋_GB2312"/>
            <w:sz w:val="32"/>
            <w:szCs w:val="32"/>
            <w:lang w:val="en-US" w:eastAsia="zh-CN"/>
          </w:rPr>
          <w:t>108</w:t>
        </w:r>
      </w:ins>
      <w:ins w:id="1614" w:author="小小婕" w:date="2023-03-09T16:17:22Z">
        <w:r>
          <w:rPr>
            <w:rFonts w:hint="eastAsia" w:ascii="仿宋_GB2312" w:hAnsi="黑体" w:eastAsia="仿宋_GB2312" w:cs="仿宋_GB2312"/>
            <w:sz w:val="32"/>
            <w:szCs w:val="32"/>
            <w:lang w:val="en-US" w:eastAsia="zh-CN"/>
          </w:rPr>
          <w:t>.65</w:t>
        </w:r>
      </w:ins>
      <w:r>
        <w:rPr>
          <w:rFonts w:hint="eastAsia" w:ascii="仿宋_GB2312" w:hAnsi="黑体" w:eastAsia="仿宋_GB2312"/>
          <w:sz w:val="32"/>
          <w:szCs w:val="32"/>
        </w:rPr>
        <w:t>万元、政府性基金</w:t>
      </w:r>
      <w:del w:id="1615" w:author="小小婕" w:date="2023-03-09T16:17:26Z">
        <w:r>
          <w:rPr>
            <w:rFonts w:hint="default" w:ascii="仿宋_GB2312" w:hAnsi="黑体" w:eastAsia="仿宋_GB2312" w:cs="仿宋_GB2312"/>
            <w:sz w:val="32"/>
            <w:szCs w:val="32"/>
            <w:lang w:val="en-US"/>
          </w:rPr>
          <w:delText>××</w:delText>
        </w:r>
      </w:del>
      <w:ins w:id="1616" w:author="小小婕" w:date="2023-03-09T16:17:26Z">
        <w:r>
          <w:rPr>
            <w:rFonts w:hint="eastAsia" w:ascii="仿宋_GB2312" w:hAnsi="黑体" w:eastAsia="仿宋_GB2312" w:cs="仿宋_GB2312"/>
            <w:sz w:val="32"/>
            <w:szCs w:val="32"/>
            <w:lang w:val="en-US" w:eastAsia="zh-CN"/>
          </w:rPr>
          <w:t>59</w:t>
        </w:r>
      </w:ins>
      <w:ins w:id="1617" w:author="小小婕" w:date="2023-03-09T16:17:30Z">
        <w:r>
          <w:rPr>
            <w:rFonts w:hint="eastAsia" w:ascii="仿宋_GB2312" w:hAnsi="黑体" w:eastAsia="仿宋_GB2312" w:cs="仿宋_GB2312"/>
            <w:sz w:val="32"/>
            <w:szCs w:val="32"/>
            <w:lang w:val="en-US" w:eastAsia="zh-CN"/>
          </w:rPr>
          <w:t>,</w:t>
        </w:r>
      </w:ins>
      <w:ins w:id="1618" w:author="小小婕" w:date="2023-03-09T16:17:26Z">
        <w:r>
          <w:rPr>
            <w:rFonts w:hint="eastAsia" w:ascii="仿宋_GB2312" w:hAnsi="黑体" w:eastAsia="仿宋_GB2312" w:cs="仿宋_GB2312"/>
            <w:sz w:val="32"/>
            <w:szCs w:val="32"/>
            <w:lang w:val="en-US" w:eastAsia="zh-CN"/>
          </w:rPr>
          <w:t>4</w:t>
        </w:r>
      </w:ins>
      <w:ins w:id="1619" w:author="小小婕" w:date="2023-03-09T16:17:27Z">
        <w:r>
          <w:rPr>
            <w:rFonts w:hint="eastAsia" w:ascii="仿宋_GB2312" w:hAnsi="黑体" w:eastAsia="仿宋_GB2312" w:cs="仿宋_GB2312"/>
            <w:sz w:val="32"/>
            <w:szCs w:val="32"/>
            <w:lang w:val="en-US" w:eastAsia="zh-CN"/>
          </w:rPr>
          <w:t>67.6</w:t>
        </w:r>
      </w:ins>
      <w:ins w:id="1620" w:author="小小婕" w:date="2023-03-09T16:17:28Z">
        <w:r>
          <w:rPr>
            <w:rFonts w:hint="eastAsia" w:ascii="仿宋_GB2312" w:hAnsi="黑体" w:eastAsia="仿宋_GB2312" w:cs="仿宋_GB2312"/>
            <w:sz w:val="32"/>
            <w:szCs w:val="32"/>
            <w:lang w:val="en-US" w:eastAsia="zh-CN"/>
          </w:rPr>
          <w:t>7</w:t>
        </w:r>
      </w:ins>
      <w:r>
        <w:rPr>
          <w:rFonts w:hint="eastAsia" w:ascii="仿宋_GB2312" w:hAnsi="黑体" w:eastAsia="仿宋_GB2312"/>
          <w:sz w:val="32"/>
          <w:szCs w:val="32"/>
        </w:rPr>
        <w:t>万元</w:t>
      </w:r>
      <w:del w:id="1621" w:author="小小婕" w:date="2023-03-09T16:17:33Z">
        <w:r>
          <w:rPr>
            <w:rFonts w:hint="eastAsia" w:ascii="仿宋_GB2312" w:hAnsi="黑体" w:eastAsia="仿宋_GB2312"/>
            <w:sz w:val="32"/>
            <w:szCs w:val="32"/>
          </w:rPr>
          <w:delText>、</w:delText>
        </w:r>
      </w:del>
      <w:del w:id="1622" w:author="小小婕" w:date="2023-03-09T16:17:33Z">
        <w:r>
          <w:rPr>
            <w:rFonts w:ascii="仿宋_GB2312" w:hAnsi="黑体" w:eastAsia="仿宋_GB2312"/>
            <w:sz w:val="32"/>
            <w:szCs w:val="32"/>
          </w:rPr>
          <w:delText>…</w:delText>
        </w:r>
      </w:del>
      <w:del w:id="1623" w:author="小小婕" w:date="2023-03-09T16:17:32Z">
        <w:r>
          <w:rPr>
            <w:rFonts w:ascii="仿宋_GB2312" w:hAnsi="黑体" w:eastAsia="仿宋_GB2312"/>
            <w:sz w:val="32"/>
            <w:szCs w:val="32"/>
          </w:rPr>
          <w:delText>…</w:delText>
        </w:r>
      </w:del>
      <w:r>
        <w:rPr>
          <w:rFonts w:hint="eastAsia" w:ascii="仿宋_GB2312" w:hAnsi="黑体" w:eastAsia="仿宋_GB2312"/>
          <w:sz w:val="32"/>
          <w:szCs w:val="32"/>
        </w:rPr>
        <w:t>。</w:t>
      </w:r>
    </w:p>
    <w:p>
      <w:pPr>
        <w:jc w:val="center"/>
        <w:rPr>
          <w:rFonts w:ascii="黑体" w:hAnsi="黑体" w:eastAsia="黑体"/>
          <w:sz w:val="32"/>
          <w:szCs w:val="32"/>
        </w:rPr>
      </w:pPr>
    </w:p>
    <w:p>
      <w:pPr>
        <w:jc w:val="left"/>
        <w:rPr>
          <w:rFonts w:ascii="仿宋_GB2312" w:hAnsi="宋体" w:eastAsia="仿宋_GB2312" w:cs="宋体"/>
          <w:color w:val="000000"/>
          <w:kern w:val="0"/>
          <w:sz w:val="32"/>
          <w:szCs w:val="30"/>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_GB2312" w:hAnsi="宋体" w:eastAsia="仿宋_GB2312" w:cs="宋体"/>
          <w:color w:val="000000"/>
          <w:kern w:val="0"/>
          <w:sz w:val="32"/>
          <w:szCs w:val="30"/>
          <w:lang w:eastAsia="zh-CN"/>
        </w:rPr>
        <w:t>个人农业生产补贴、代缴社会保险费、</w:t>
      </w:r>
      <w:r>
        <w:rPr>
          <w:rFonts w:hint="eastAsia" w:ascii="仿宋_GB2312" w:hAnsi="宋体" w:eastAsia="仿宋_GB2312" w:cs="宋体"/>
          <w:color w:val="000000"/>
          <w:kern w:val="0"/>
          <w:sz w:val="32"/>
          <w:szCs w:val="30"/>
        </w:rPr>
        <w:t>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w:t>
      </w:r>
      <w:r>
        <w:rPr>
          <w:rFonts w:hint="eastAsia" w:ascii="仿宋_GB2312" w:hAnsi="宋体" w:eastAsia="仿宋_GB2312" w:cs="宋体"/>
          <w:color w:val="000000"/>
          <w:kern w:val="0"/>
          <w:sz w:val="32"/>
          <w:szCs w:val="30"/>
          <w:lang w:eastAsia="zh-CN"/>
        </w:rPr>
        <w:t>印刷费、咨询费、手续费、</w:t>
      </w:r>
      <w:r>
        <w:rPr>
          <w:rFonts w:hint="eastAsia" w:ascii="仿宋_GB2312" w:hAnsi="宋体" w:eastAsia="仿宋_GB2312" w:cs="宋体"/>
          <w:color w:val="000000"/>
          <w:kern w:val="0"/>
          <w:sz w:val="32"/>
          <w:szCs w:val="30"/>
        </w:rPr>
        <w:t>水费、电费、邮电费、</w:t>
      </w:r>
      <w:r>
        <w:rPr>
          <w:rFonts w:hint="eastAsia" w:ascii="仿宋_GB2312" w:hAnsi="宋体" w:eastAsia="仿宋_GB2312" w:cs="宋体"/>
          <w:color w:val="000000"/>
          <w:kern w:val="0"/>
          <w:sz w:val="32"/>
          <w:szCs w:val="30"/>
          <w:lang w:eastAsia="zh-CN"/>
        </w:rPr>
        <w:t>取暖费、物业管理费、</w:t>
      </w:r>
      <w:r>
        <w:rPr>
          <w:rFonts w:hint="eastAsia" w:ascii="仿宋_GB2312" w:hAnsi="宋体" w:eastAsia="仿宋_GB2312" w:cs="宋体"/>
          <w:color w:val="000000"/>
          <w:kern w:val="0"/>
          <w:sz w:val="32"/>
          <w:szCs w:val="30"/>
        </w:rPr>
        <w:t>差旅费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因公出国（境）费用</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维修（护）费、</w:t>
      </w:r>
      <w:r>
        <w:rPr>
          <w:rFonts w:hint="eastAsia" w:ascii="仿宋_GB2312" w:hAnsi="宋体" w:eastAsia="仿宋_GB2312" w:cs="宋体"/>
          <w:color w:val="000000"/>
          <w:kern w:val="0"/>
          <w:sz w:val="32"/>
          <w:szCs w:val="30"/>
          <w:lang w:eastAsia="zh-CN"/>
        </w:rPr>
        <w:t>租赁费、</w:t>
      </w:r>
      <w:r>
        <w:rPr>
          <w:rFonts w:hint="eastAsia" w:ascii="仿宋_GB2312" w:hAnsi="宋体" w:eastAsia="仿宋_GB2312" w:cs="宋体"/>
          <w:color w:val="000000"/>
          <w:kern w:val="0"/>
          <w:sz w:val="32"/>
          <w:szCs w:val="30"/>
        </w:rPr>
        <w:t>会议费、培训费、公务接待费、</w:t>
      </w:r>
      <w:r>
        <w:rPr>
          <w:rFonts w:hint="eastAsia" w:ascii="仿宋_GB2312" w:hAnsi="宋体" w:eastAsia="仿宋_GB2312" w:cs="宋体"/>
          <w:color w:val="000000"/>
          <w:kern w:val="0"/>
          <w:sz w:val="32"/>
          <w:szCs w:val="30"/>
          <w:lang w:eastAsia="zh-CN"/>
        </w:rPr>
        <w:t>专用材料费、被装购置费、专用燃料费、劳务费、委托业务费</w:t>
      </w:r>
      <w:r>
        <w:rPr>
          <w:rFonts w:hint="eastAsia" w:ascii="仿宋_GB2312" w:hAnsi="宋体" w:eastAsia="仿宋_GB2312" w:cs="宋体"/>
          <w:color w:val="000000"/>
          <w:kern w:val="0"/>
          <w:sz w:val="32"/>
          <w:szCs w:val="30"/>
        </w:rPr>
        <w:t>、工会经费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福利费、公务用车运行维护费、</w:t>
      </w:r>
      <w:r>
        <w:rPr>
          <w:rFonts w:hint="eastAsia" w:ascii="仿宋_GB2312" w:hAnsi="宋体" w:eastAsia="仿宋_GB2312" w:cs="宋体"/>
          <w:color w:val="000000"/>
          <w:kern w:val="0"/>
          <w:sz w:val="32"/>
          <w:szCs w:val="30"/>
          <w:lang w:eastAsia="zh-CN"/>
        </w:rPr>
        <w:t>其他交通费用、税金及附加费用、</w:t>
      </w:r>
      <w:r>
        <w:rPr>
          <w:rFonts w:hint="eastAsia" w:ascii="仿宋_GB2312" w:hAnsi="宋体" w:eastAsia="仿宋_GB2312" w:cs="宋体"/>
          <w:color w:val="000000"/>
          <w:kern w:val="0"/>
          <w:sz w:val="32"/>
          <w:szCs w:val="30"/>
        </w:rPr>
        <w:t>其他</w:t>
      </w:r>
      <w:r>
        <w:rPr>
          <w:rFonts w:hint="eastAsia" w:ascii="仿宋_GB2312" w:hAnsi="宋体" w:eastAsia="仿宋_GB2312" w:cs="宋体"/>
          <w:color w:val="000000"/>
          <w:kern w:val="0"/>
          <w:sz w:val="32"/>
          <w:szCs w:val="30"/>
          <w:lang w:eastAsia="zh-CN"/>
        </w:rPr>
        <w:t>商品和服务支出</w:t>
      </w:r>
      <w:r>
        <w:rPr>
          <w:rFonts w:hint="eastAsia" w:ascii="仿宋_GB2312" w:hAnsi="宋体" w:eastAsia="仿宋_GB2312" w:cs="宋体"/>
          <w:color w:val="000000"/>
          <w:kern w:val="0"/>
          <w:sz w:val="32"/>
          <w:szCs w:val="30"/>
        </w:rPr>
        <w:t>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_GB2312" w:hAnsi="宋体" w:eastAsia="仿宋_GB2312" w:cs="宋体"/>
          <w:color w:val="000000"/>
          <w:kern w:val="0"/>
          <w:sz w:val="32"/>
          <w:szCs w:val="30"/>
          <w:lang w:eastAsia="zh-CN"/>
        </w:rPr>
        <w:t>、牌照费</w:t>
      </w:r>
      <w:r>
        <w:rPr>
          <w:rFonts w:hint="eastAsia" w:ascii="仿宋_GB2312" w:hAnsi="宋体" w:eastAsia="仿宋_GB2312" w:cs="宋体"/>
          <w:color w:val="000000"/>
          <w:kern w:val="0"/>
          <w:sz w:val="32"/>
          <w:szCs w:val="30"/>
        </w:rPr>
        <w:t>）及燃料费、维修费、过路过桥费、保险费、安全奖励费用等支出；公务接待费指单位按规定开支的各类公务接待（含外宾接待）</w:t>
      </w:r>
      <w:r>
        <w:rPr>
          <w:rFonts w:hint="eastAsia" w:ascii="仿宋_GB2312" w:hAnsi="宋体" w:eastAsia="仿宋_GB2312" w:cs="宋体"/>
          <w:color w:val="000000"/>
          <w:kern w:val="0"/>
          <w:sz w:val="32"/>
          <w:szCs w:val="30"/>
          <w:lang w:eastAsia="zh-CN"/>
        </w:rPr>
        <w:t>费用等支出</w:t>
      </w:r>
      <w:r>
        <w:rPr>
          <w:rFonts w:hint="eastAsia" w:ascii="仿宋_GB2312" w:hAnsi="宋体" w:eastAsia="仿宋_GB2312" w:cs="宋体"/>
          <w:color w:val="000000"/>
          <w:kern w:val="0"/>
          <w:sz w:val="32"/>
          <w:szCs w:val="30"/>
        </w:rPr>
        <w:t>。</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color w:val="000000"/>
          <w:kern w:val="0"/>
          <w:sz w:val="32"/>
          <w:szCs w:val="30"/>
        </w:rPr>
      </w:pP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0F6734D"/>
    <w:multiLevelType w:val="multilevel"/>
    <w:tmpl w:val="10F6734D"/>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2E0F23F2"/>
    <w:multiLevelType w:val="multilevel"/>
    <w:tmpl w:val="2E0F23F2"/>
    <w:lvl w:ilvl="0" w:tentative="0">
      <w:start w:val="1"/>
      <w:numFmt w:val="decimal"/>
      <w:lvlText w:val="%1."/>
      <w:lvlJc w:val="left"/>
      <w:pPr>
        <w:ind w:left="1160" w:hanging="360"/>
      </w:pPr>
      <w:rPr>
        <w:rFonts w:hint="default"/>
      </w:rPr>
    </w:lvl>
    <w:lvl w:ilvl="1" w:tentative="0">
      <w:start w:val="1"/>
      <w:numFmt w:val="lowerLetter"/>
      <w:lvlText w:val="%2)"/>
      <w:lvlJc w:val="left"/>
      <w:pPr>
        <w:ind w:left="1640" w:hanging="420"/>
      </w:pPr>
    </w:lvl>
    <w:lvl w:ilvl="2" w:tentative="0">
      <w:start w:val="1"/>
      <w:numFmt w:val="lowerRoman"/>
      <w:lvlText w:val="%3."/>
      <w:lvlJc w:val="right"/>
      <w:pPr>
        <w:ind w:left="2060" w:hanging="420"/>
      </w:pPr>
    </w:lvl>
    <w:lvl w:ilvl="3" w:tentative="0">
      <w:start w:val="1"/>
      <w:numFmt w:val="decimal"/>
      <w:lvlText w:val="%4."/>
      <w:lvlJc w:val="left"/>
      <w:pPr>
        <w:ind w:left="2480" w:hanging="420"/>
      </w:pPr>
    </w:lvl>
    <w:lvl w:ilvl="4" w:tentative="0">
      <w:start w:val="1"/>
      <w:numFmt w:val="lowerLetter"/>
      <w:lvlText w:val="%5)"/>
      <w:lvlJc w:val="left"/>
      <w:pPr>
        <w:ind w:left="2900" w:hanging="420"/>
      </w:pPr>
    </w:lvl>
    <w:lvl w:ilvl="5" w:tentative="0">
      <w:start w:val="1"/>
      <w:numFmt w:val="lowerRoman"/>
      <w:lvlText w:val="%6."/>
      <w:lvlJc w:val="right"/>
      <w:pPr>
        <w:ind w:left="3320" w:hanging="420"/>
      </w:pPr>
    </w:lvl>
    <w:lvl w:ilvl="6" w:tentative="0">
      <w:start w:val="1"/>
      <w:numFmt w:val="decimal"/>
      <w:lvlText w:val="%7."/>
      <w:lvlJc w:val="left"/>
      <w:pPr>
        <w:ind w:left="3740" w:hanging="420"/>
      </w:pPr>
    </w:lvl>
    <w:lvl w:ilvl="7" w:tentative="0">
      <w:start w:val="1"/>
      <w:numFmt w:val="lowerLetter"/>
      <w:lvlText w:val="%8)"/>
      <w:lvlJc w:val="left"/>
      <w:pPr>
        <w:ind w:left="4160" w:hanging="420"/>
      </w:pPr>
    </w:lvl>
    <w:lvl w:ilvl="8" w:tentative="0">
      <w:start w:val="1"/>
      <w:numFmt w:val="lowerRoman"/>
      <w:lvlText w:val="%9."/>
      <w:lvlJc w:val="right"/>
      <w:pPr>
        <w:ind w:left="4580" w:hanging="420"/>
      </w:pPr>
    </w:lvl>
  </w:abstractNum>
  <w:abstractNum w:abstractNumId="3">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4"/>
  </w:num>
  <w:num w:numId="3">
    <w:abstractNumId w:val="5"/>
  </w:num>
  <w:num w:numId="4">
    <w:abstractNumId w:val="6"/>
  </w:num>
  <w:num w:numId="5">
    <w:abstractNumId w:val="3"/>
  </w:num>
  <w:num w:numId="6">
    <w:abstractNumId w:val="1"/>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小小婕">
    <w15:presenceInfo w15:providerId="WPS Office" w15:userId="28915800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mZWZlMWRkNTI5MDdiZDQ3NmQ4YjllNzA1MDBiZTcifQ=="/>
  </w:docVars>
  <w:rsids>
    <w:rsidRoot w:val="00000000"/>
    <w:rsid w:val="07E2562F"/>
    <w:rsid w:val="19D5DA33"/>
    <w:rsid w:val="1C5D0D35"/>
    <w:rsid w:val="1FBE6AA0"/>
    <w:rsid w:val="1FBF8E30"/>
    <w:rsid w:val="273777BE"/>
    <w:rsid w:val="27C052F3"/>
    <w:rsid w:val="2BDF0DC0"/>
    <w:rsid w:val="2FF7110D"/>
    <w:rsid w:val="2FFFCED3"/>
    <w:rsid w:val="3D827F8F"/>
    <w:rsid w:val="3F7FB4B5"/>
    <w:rsid w:val="3FAD4D11"/>
    <w:rsid w:val="4E9C19A6"/>
    <w:rsid w:val="4FB80849"/>
    <w:rsid w:val="52E94F6A"/>
    <w:rsid w:val="5CBE74D7"/>
    <w:rsid w:val="5CF91A08"/>
    <w:rsid w:val="5DB7E539"/>
    <w:rsid w:val="617A2777"/>
    <w:rsid w:val="63900921"/>
    <w:rsid w:val="66DACB0B"/>
    <w:rsid w:val="697BF56A"/>
    <w:rsid w:val="6B6CE30F"/>
    <w:rsid w:val="6C7F1319"/>
    <w:rsid w:val="6DDF74AC"/>
    <w:rsid w:val="6F014D14"/>
    <w:rsid w:val="6F7908B2"/>
    <w:rsid w:val="6FAF0D8D"/>
    <w:rsid w:val="6FCFCADC"/>
    <w:rsid w:val="6FFA4FE6"/>
    <w:rsid w:val="72B744CB"/>
    <w:rsid w:val="73EF00BF"/>
    <w:rsid w:val="75D50204"/>
    <w:rsid w:val="75FB0B04"/>
    <w:rsid w:val="79F7B683"/>
    <w:rsid w:val="7D73BCCE"/>
    <w:rsid w:val="7DE79FA0"/>
    <w:rsid w:val="7DEBCAFF"/>
    <w:rsid w:val="7EDD8B29"/>
    <w:rsid w:val="7FA514C2"/>
    <w:rsid w:val="7FF73252"/>
    <w:rsid w:val="7FFDF15C"/>
    <w:rsid w:val="93F36975"/>
    <w:rsid w:val="AADF2E0B"/>
    <w:rsid w:val="AF3F5406"/>
    <w:rsid w:val="B9D2CE32"/>
    <w:rsid w:val="BB7F118A"/>
    <w:rsid w:val="BFFBBED2"/>
    <w:rsid w:val="C7EB2CB0"/>
    <w:rsid w:val="CD2464D5"/>
    <w:rsid w:val="DE7FF6A4"/>
    <w:rsid w:val="DEFF07CB"/>
    <w:rsid w:val="E79BB625"/>
    <w:rsid w:val="F3DAEB57"/>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 w:type="paragraph" w:customStyle="1" w:styleId="10">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5979</Words>
  <Characters>6691</Characters>
  <Lines>27</Lines>
  <Paragraphs>7</Paragraphs>
  <TotalTime>3</TotalTime>
  <ScaleCrop>false</ScaleCrop>
  <LinksUpToDate>false</LinksUpToDate>
  <CharactersWithSpaces>6731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2017-02-03T23:31:00Z</dcterms:created>
  <dc:creator>null,null,总收发</dc:creator>
  <cp:lastModifiedBy>小小婕</cp:lastModifiedBy>
  <dcterms:modified xsi:type="dcterms:W3CDTF">2023-03-14T08:59:28Z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688FE941695343569F0FBD5CEE4AB382</vt:lpwstr>
  </property>
</Properties>
</file>