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del w:id="0" w:author="PC" w:date="2023-03-13T18:40:00Z">
        <w:r>
          <w:rPr>
            <w:rFonts w:hint="eastAsia"/>
            <w:sz w:val="52"/>
            <w:szCs w:val="52"/>
          </w:rPr>
          <w:delText>××</w:delText>
        </w:r>
      </w:del>
      <w:ins w:id="1" w:author="PC" w:date="2023-03-13T18:40:00Z">
        <w:r>
          <w:rPr>
            <w:rFonts w:hint="eastAsia"/>
            <w:sz w:val="52"/>
            <w:szCs w:val="52"/>
          </w:rPr>
          <w:t>2023</w:t>
        </w:r>
      </w:ins>
      <w:r>
        <w:rPr>
          <w:rFonts w:hint="eastAsia"/>
          <w:sz w:val="52"/>
          <w:szCs w:val="52"/>
        </w:rPr>
        <w:t>年</w:t>
      </w:r>
      <w:del w:id="2" w:author="PC" w:date="2023-03-13T18:41:00Z">
        <w:r>
          <w:rPr>
            <w:rFonts w:hint="eastAsia"/>
            <w:sz w:val="52"/>
            <w:szCs w:val="52"/>
          </w:rPr>
          <w:delText>××部门（单位）</w:delText>
        </w:r>
      </w:del>
      <w:ins w:id="3" w:author="PC" w:date="2023-03-13T18:41:00Z">
        <w:r>
          <w:rPr>
            <w:rFonts w:hint="eastAsia"/>
            <w:sz w:val="52"/>
            <w:szCs w:val="52"/>
          </w:rPr>
          <w:t>海口市交通港航信息中心   (单位)</w:t>
        </w:r>
      </w:ins>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del w:id="4" w:author="PC" w:date="2023-03-13T18:41:00Z">
        <w:r>
          <w:rPr>
            <w:rFonts w:hint="eastAsia" w:ascii="仿宋_GB2312" w:hAnsi="黑体" w:eastAsia="仿宋_GB2312" w:cs="仿宋_GB2312"/>
            <w:sz w:val="32"/>
            <w:szCs w:val="32"/>
          </w:rPr>
          <w:delText>××</w:delText>
        </w:r>
      </w:del>
      <w:ins w:id="5" w:author="PC" w:date="2023-03-13T18:41:00Z">
        <w:r>
          <w:rPr>
            <w:rFonts w:hint="eastAsia" w:ascii="仿宋_GB2312" w:hAnsi="黑体" w:eastAsia="仿宋_GB2312" w:cs="仿宋_GB2312"/>
            <w:sz w:val="32"/>
            <w:szCs w:val="32"/>
          </w:rPr>
          <w:t>海口市</w:t>
        </w:r>
      </w:ins>
      <w:ins w:id="6" w:author="PC" w:date="2023-03-13T18:42:00Z">
        <w:r>
          <w:rPr>
            <w:rFonts w:hint="eastAsia" w:ascii="仿宋_GB2312" w:hAnsi="黑体" w:eastAsia="仿宋_GB2312" w:cs="仿宋_GB2312"/>
            <w:sz w:val="32"/>
            <w:szCs w:val="32"/>
          </w:rPr>
          <w:t>交通港航信息中心</w:t>
        </w:r>
      </w:ins>
      <w:r>
        <w:rPr>
          <w:rFonts w:hint="eastAsia" w:ascii="黑体" w:hAnsi="黑体" w:eastAsia="黑体"/>
          <w:sz w:val="32"/>
          <w:szCs w:val="32"/>
        </w:rPr>
        <w:t>（</w:t>
      </w:r>
      <w:del w:id="7" w:author="PC" w:date="2023-03-13T18:42:00Z">
        <w:r>
          <w:rPr>
            <w:rFonts w:hint="eastAsia" w:ascii="黑体" w:hAnsi="黑体" w:eastAsia="黑体"/>
            <w:sz w:val="32"/>
            <w:szCs w:val="32"/>
          </w:rPr>
          <w:delText>部门或</w:delText>
        </w:r>
      </w:del>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del w:id="8" w:author="PC" w:date="2023-03-13T18:42:00Z"/>
          <w:rFonts w:ascii="黑体" w:hAnsi="黑体" w:eastAsia="黑体"/>
          <w:sz w:val="32"/>
          <w:szCs w:val="32"/>
        </w:rPr>
      </w:pPr>
      <w:del w:id="9" w:author="PC" w:date="2023-03-13T18:42:00Z">
        <w:r>
          <w:rPr>
            <w:rFonts w:hint="eastAsia" w:ascii="黑体" w:hAnsi="黑体" w:eastAsia="黑体"/>
            <w:sz w:val="32"/>
            <w:szCs w:val="32"/>
          </w:rPr>
          <w:delText>部门预算单位构成（单位公开没有这部分内容）</w:delText>
        </w:r>
      </w:del>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del w:id="10" w:author="PC" w:date="2023-03-13T18:42:00Z">
        <w:r>
          <w:rPr>
            <w:rFonts w:hint="eastAsia" w:ascii="仿宋_GB2312" w:hAnsi="黑体" w:eastAsia="仿宋_GB2312" w:cs="仿宋_GB2312"/>
            <w:sz w:val="32"/>
            <w:szCs w:val="32"/>
          </w:rPr>
          <w:delText>××</w:delText>
        </w:r>
      </w:del>
      <w:ins w:id="11" w:author="PC" w:date="2023-03-13T18:42:00Z">
        <w:r>
          <w:rPr>
            <w:rFonts w:hint="eastAsia" w:ascii="仿宋_GB2312" w:hAnsi="黑体" w:eastAsia="仿宋_GB2312" w:cs="仿宋_GB2312"/>
            <w:sz w:val="32"/>
            <w:szCs w:val="32"/>
          </w:rPr>
          <w:t>海口市交通港航信息中心</w:t>
        </w:r>
      </w:ins>
      <w:del w:id="12" w:author="PC" w:date="2023-03-13T18:42:00Z">
        <w:r>
          <w:rPr>
            <w:rFonts w:hint="eastAsia" w:ascii="黑体" w:hAnsi="黑体" w:eastAsia="黑体"/>
            <w:sz w:val="32"/>
            <w:szCs w:val="32"/>
          </w:rPr>
          <w:delText>（部门或单位）</w:delText>
        </w:r>
      </w:del>
      <w:del w:id="13" w:author="PC" w:date="2023-03-13T18:42:00Z">
        <w:r>
          <w:rPr>
            <w:rFonts w:hint="eastAsia" w:ascii="仿宋_GB2312" w:hAnsi="黑体" w:eastAsia="仿宋_GB2312" w:cs="仿宋_GB2312"/>
            <w:sz w:val="32"/>
            <w:szCs w:val="32"/>
          </w:rPr>
          <w:delText>××</w:delText>
        </w:r>
      </w:del>
      <w:ins w:id="14" w:author="PC" w:date="2023-03-13T18:42:00Z">
        <w:r>
          <w:rPr>
            <w:rFonts w:hint="eastAsia" w:ascii="仿宋_GB2312" w:hAnsi="黑体" w:eastAsia="仿宋_GB2312" w:cs="仿宋_GB2312"/>
            <w:sz w:val="32"/>
            <w:szCs w:val="32"/>
          </w:rPr>
          <w:t>2023</w:t>
        </w:r>
      </w:ins>
      <w:r>
        <w:rPr>
          <w:rFonts w:hint="eastAsia" w:ascii="黑体" w:hAnsi="黑体" w:eastAsia="黑体"/>
          <w:sz w:val="32"/>
          <w:szCs w:val="32"/>
        </w:rPr>
        <w:t>年</w:t>
      </w:r>
      <w:del w:id="15" w:author="PC" w:date="2023-03-13T18:42:00Z">
        <w:r>
          <w:rPr>
            <w:rFonts w:hint="eastAsia" w:ascii="黑体" w:hAnsi="黑体" w:eastAsia="黑体"/>
            <w:sz w:val="32"/>
            <w:szCs w:val="32"/>
          </w:rPr>
          <w:delText>部门（</w:delText>
        </w:r>
      </w:del>
      <w:r>
        <w:rPr>
          <w:rFonts w:hint="eastAsia" w:ascii="黑体" w:hAnsi="黑体" w:eastAsia="黑体"/>
          <w:sz w:val="32"/>
          <w:szCs w:val="32"/>
        </w:rPr>
        <w:t>单位</w:t>
      </w:r>
      <w:del w:id="16" w:author="PC" w:date="2023-03-13T18:42:00Z">
        <w:r>
          <w:rPr>
            <w:rFonts w:hint="eastAsia" w:ascii="黑体" w:hAnsi="黑体" w:eastAsia="黑体"/>
            <w:sz w:val="32"/>
            <w:szCs w:val="32"/>
          </w:rPr>
          <w:delText>）</w:delText>
        </w:r>
      </w:del>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del w:id="17" w:author="PC" w:date="2023-03-13T18:45:00Z">
        <w:r>
          <w:rPr>
            <w:rFonts w:hint="eastAsia" w:ascii="仿宋_GB2312" w:hAnsi="黑体" w:eastAsia="仿宋_GB2312" w:cs="仿宋_GB2312"/>
            <w:sz w:val="32"/>
            <w:szCs w:val="32"/>
          </w:rPr>
          <w:delText>××</w:delText>
        </w:r>
      </w:del>
      <w:del w:id="18" w:author="PC" w:date="2023-03-13T18:45:00Z">
        <w:r>
          <w:rPr>
            <w:rFonts w:hint="eastAsia" w:ascii="黑体" w:hAnsi="黑体" w:eastAsia="黑体"/>
            <w:sz w:val="32"/>
            <w:szCs w:val="32"/>
          </w:rPr>
          <w:delText>（部门或单位）</w:delText>
        </w:r>
      </w:del>
      <w:ins w:id="19" w:author="PC" w:date="2023-03-13T18:45:00Z">
        <w:r>
          <w:rPr>
            <w:rFonts w:hint="eastAsia" w:ascii="仿宋_GB2312" w:hAnsi="黑体" w:eastAsia="仿宋_GB2312" w:cs="仿宋_GB2312"/>
            <w:sz w:val="32"/>
            <w:szCs w:val="32"/>
          </w:rPr>
          <w:t>海口市交通港航信息中心</w:t>
        </w:r>
      </w:ins>
      <w:del w:id="20" w:author="PC" w:date="2023-03-13T18:45:00Z">
        <w:r>
          <w:rPr>
            <w:rFonts w:hint="eastAsia" w:ascii="仿宋_GB2312" w:hAnsi="黑体" w:eastAsia="仿宋_GB2312" w:cs="仿宋_GB2312"/>
            <w:sz w:val="32"/>
            <w:szCs w:val="32"/>
          </w:rPr>
          <w:delText>××</w:delText>
        </w:r>
      </w:del>
      <w:ins w:id="21" w:author="PC" w:date="2023-03-13T18:45:00Z">
        <w:r>
          <w:rPr>
            <w:rFonts w:hint="eastAsia" w:ascii="仿宋_GB2312" w:hAnsi="黑体" w:eastAsia="仿宋_GB2312" w:cs="仿宋_GB2312"/>
            <w:sz w:val="32"/>
            <w:szCs w:val="32"/>
          </w:rPr>
          <w:t>2023</w:t>
        </w:r>
      </w:ins>
      <w:r>
        <w:rPr>
          <w:rFonts w:hint="eastAsia" w:ascii="黑体" w:hAnsi="黑体" w:eastAsia="黑体"/>
          <w:sz w:val="32"/>
          <w:szCs w:val="32"/>
        </w:rPr>
        <w:t>年</w:t>
      </w:r>
      <w:del w:id="22" w:author="PC" w:date="2023-03-13T18:45:00Z">
        <w:r>
          <w:rPr>
            <w:rFonts w:hint="eastAsia" w:ascii="黑体" w:hAnsi="黑体" w:eastAsia="黑体"/>
            <w:sz w:val="32"/>
            <w:szCs w:val="32"/>
          </w:rPr>
          <w:delText>部门（</w:delText>
        </w:r>
      </w:del>
      <w:r>
        <w:rPr>
          <w:rFonts w:hint="eastAsia" w:ascii="黑体" w:hAnsi="黑体" w:eastAsia="黑体"/>
          <w:sz w:val="32"/>
          <w:szCs w:val="32"/>
        </w:rPr>
        <w:t>单位</w:t>
      </w:r>
      <w:del w:id="23" w:author="PC" w:date="2023-03-13T18:45:00Z">
        <w:r>
          <w:rPr>
            <w:rFonts w:hint="eastAsia" w:ascii="黑体" w:hAnsi="黑体" w:eastAsia="黑体"/>
            <w:sz w:val="32"/>
            <w:szCs w:val="32"/>
          </w:rPr>
          <w:delText>）</w:delText>
        </w:r>
      </w:del>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24" w:author="PC" w:date="2023-03-13T18:47:00Z">
        <w:r>
          <w:rPr>
            <w:rFonts w:hint="eastAsia" w:ascii="仿宋_GB2312" w:hAnsi="黑体" w:eastAsia="仿宋_GB2312" w:cs="仿宋_GB2312"/>
            <w:sz w:val="32"/>
            <w:szCs w:val="32"/>
          </w:rPr>
          <w:delText>××</w:delText>
        </w:r>
      </w:del>
      <w:del w:id="25" w:author="PC" w:date="2023-03-13T18:47:00Z">
        <w:r>
          <w:rPr>
            <w:rFonts w:hint="eastAsia" w:ascii="黑体" w:hAnsi="黑体" w:eastAsia="黑体"/>
            <w:sz w:val="32"/>
            <w:szCs w:val="32"/>
          </w:rPr>
          <w:delText>（部门或</w:delText>
        </w:r>
      </w:del>
      <w:ins w:id="26" w:author="PC" w:date="2023-03-13T18:47:00Z">
        <w:r>
          <w:rPr>
            <w:rFonts w:hint="eastAsia" w:ascii="仿宋_GB2312" w:hAnsi="黑体" w:eastAsia="仿宋_GB2312" w:cs="仿宋_GB2312"/>
            <w:sz w:val="32"/>
            <w:szCs w:val="32"/>
          </w:rPr>
          <w:t>海口市交通港航信息中心</w:t>
        </w:r>
      </w:ins>
      <w:ins w:id="27" w:author="PC" w:date="2023-03-13T18:48:00Z">
        <w:r>
          <w:rPr>
            <w:rFonts w:hint="eastAsia" w:ascii="黑体" w:hAnsi="黑体" w:eastAsia="黑体"/>
            <w:sz w:val="32"/>
            <w:szCs w:val="32"/>
          </w:rPr>
          <w:t>(</w:t>
        </w:r>
      </w:ins>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5"/>
        </w:numPr>
        <w:ind w:left="720" w:firstLine="640" w:firstLineChars="200"/>
        <w:rPr>
          <w:ins w:id="29" w:author="PC" w:date="2023-03-13T18:46:00Z"/>
          <w:rFonts w:ascii="仿宋_GB2312" w:hAnsi="仿宋_GB2312" w:eastAsia="仿宋_GB2312" w:cs="仿宋_GB2312"/>
          <w:color w:val="000000"/>
          <w:kern w:val="0"/>
          <w:sz w:val="32"/>
          <w:szCs w:val="32"/>
          <w:rPrChange w:id="30" w:author="PC" w:date="2023-03-13T18:46:00Z">
            <w:rPr>
              <w:ins w:id="31" w:author="PC" w:date="2023-03-13T18:46:00Z"/>
            </w:rPr>
          </w:rPrChange>
        </w:rPr>
        <w:pPrChange w:id="28" w:author="PC" w:date="2023-03-13T18:47:00Z">
          <w:pPr>
            <w:pStyle w:val="12"/>
            <w:numPr>
              <w:ilvl w:val="0"/>
              <w:numId w:val="5"/>
            </w:numPr>
            <w:ind w:left="720" w:hanging="720" w:firstLineChars="0"/>
          </w:pPr>
        </w:pPrChange>
      </w:pPr>
      <w:ins w:id="32" w:author="PC" w:date="2023-03-13T18:46:00Z">
        <w:r>
          <w:rPr>
            <w:rFonts w:hint="eastAsia" w:ascii="仿宋_GB2312" w:hAnsi="仿宋_GB2312" w:eastAsia="仿宋_GB2312" w:cs="仿宋_GB2312"/>
            <w:color w:val="000000"/>
            <w:kern w:val="0"/>
            <w:sz w:val="32"/>
            <w:szCs w:val="32"/>
            <w:rPrChange w:id="33" w:author="PC" w:date="2023-03-13T18:46:00Z">
              <w:rPr>
                <w:rFonts w:hint="eastAsia"/>
              </w:rPr>
            </w:rPrChange>
          </w:rPr>
          <w:t>（一）负责实施全市交通信息化发展规划，落实交通信息化建设项目，推广应用信息化技术成果。</w:t>
        </w:r>
      </w:ins>
    </w:p>
    <w:p>
      <w:pPr>
        <w:numPr>
          <w:ilvl w:val="0"/>
          <w:numId w:val="5"/>
        </w:numPr>
        <w:ind w:left="720" w:firstLine="640" w:firstLineChars="200"/>
        <w:rPr>
          <w:ins w:id="35" w:author="PC" w:date="2023-03-13T18:46:00Z"/>
          <w:rFonts w:ascii="仿宋_GB2312" w:hAnsi="仿宋_GB2312" w:eastAsia="仿宋_GB2312" w:cs="仿宋_GB2312"/>
          <w:color w:val="000000"/>
          <w:kern w:val="0"/>
          <w:sz w:val="32"/>
          <w:szCs w:val="32"/>
          <w:rPrChange w:id="36" w:author="PC" w:date="2023-03-13T18:46:00Z">
            <w:rPr>
              <w:ins w:id="37" w:author="PC" w:date="2023-03-13T18:46:00Z"/>
            </w:rPr>
          </w:rPrChange>
        </w:rPr>
        <w:pPrChange w:id="34" w:author="PC" w:date="2023-03-13T18:47:00Z">
          <w:pPr>
            <w:pStyle w:val="12"/>
            <w:numPr>
              <w:ilvl w:val="0"/>
              <w:numId w:val="5"/>
            </w:numPr>
            <w:ind w:left="720" w:hanging="720" w:firstLineChars="0"/>
          </w:pPr>
        </w:pPrChange>
      </w:pPr>
      <w:ins w:id="38" w:author="PC" w:date="2023-03-13T18:46:00Z">
        <w:r>
          <w:rPr>
            <w:rFonts w:hint="eastAsia" w:ascii="仿宋_GB2312" w:hAnsi="仿宋_GB2312" w:eastAsia="仿宋_GB2312" w:cs="仿宋_GB2312"/>
            <w:color w:val="000000"/>
            <w:kern w:val="0"/>
            <w:sz w:val="32"/>
            <w:szCs w:val="32"/>
            <w:rPrChange w:id="39" w:author="PC" w:date="2023-03-13T18:46:00Z">
              <w:rPr>
                <w:rFonts w:hint="eastAsia"/>
              </w:rPr>
            </w:rPrChange>
          </w:rPr>
          <w:t>（二）负责中心局域网、海口交通网等门户网站和相关设备的管理、维护；负责专业数据库系统的研究开发、建设和技术管理工作。</w:t>
        </w:r>
      </w:ins>
    </w:p>
    <w:p>
      <w:pPr>
        <w:numPr>
          <w:ilvl w:val="0"/>
          <w:numId w:val="5"/>
        </w:numPr>
        <w:ind w:left="720" w:firstLine="640" w:firstLineChars="200"/>
        <w:rPr>
          <w:ins w:id="41" w:author="PC" w:date="2023-03-13T18:46:00Z"/>
          <w:rFonts w:ascii="仿宋_GB2312" w:hAnsi="仿宋_GB2312" w:eastAsia="仿宋_GB2312" w:cs="仿宋_GB2312"/>
          <w:color w:val="000000"/>
          <w:kern w:val="0"/>
          <w:sz w:val="32"/>
          <w:szCs w:val="32"/>
          <w:rPrChange w:id="42" w:author="PC" w:date="2023-03-13T18:46:00Z">
            <w:rPr>
              <w:ins w:id="43" w:author="PC" w:date="2023-03-13T18:46:00Z"/>
            </w:rPr>
          </w:rPrChange>
        </w:rPr>
        <w:pPrChange w:id="40" w:author="PC" w:date="2023-03-13T18:47:00Z">
          <w:pPr>
            <w:pStyle w:val="12"/>
            <w:numPr>
              <w:ilvl w:val="0"/>
              <w:numId w:val="5"/>
            </w:numPr>
            <w:ind w:left="720" w:hanging="720" w:firstLineChars="0"/>
          </w:pPr>
        </w:pPrChange>
      </w:pPr>
      <w:ins w:id="44" w:author="PC" w:date="2023-03-13T18:46:00Z">
        <w:r>
          <w:rPr>
            <w:rFonts w:hint="eastAsia" w:ascii="仿宋_GB2312" w:hAnsi="仿宋_GB2312" w:eastAsia="仿宋_GB2312" w:cs="仿宋_GB2312"/>
            <w:color w:val="000000"/>
            <w:kern w:val="0"/>
            <w:sz w:val="32"/>
            <w:szCs w:val="32"/>
            <w:rPrChange w:id="45" w:author="PC" w:date="2023-03-13T18:46:00Z">
              <w:rPr>
                <w:rFonts w:hint="eastAsia"/>
              </w:rPr>
            </w:rPrChange>
          </w:rPr>
          <w:t>（三）负责交通行业客流量及营收情况、营运车辆运行、交通行业统计数据、业务办理等信息的采集、接收、存储、统计和上报工作。</w:t>
        </w:r>
      </w:ins>
    </w:p>
    <w:p>
      <w:pPr>
        <w:numPr>
          <w:ilvl w:val="0"/>
          <w:numId w:val="5"/>
        </w:numPr>
        <w:ind w:left="720" w:firstLine="640" w:firstLineChars="200"/>
        <w:rPr>
          <w:ins w:id="47" w:author="PC" w:date="2023-03-13T18:46:00Z"/>
          <w:rFonts w:ascii="仿宋_GB2312" w:hAnsi="仿宋_GB2312" w:eastAsia="仿宋_GB2312" w:cs="仿宋_GB2312"/>
          <w:color w:val="000000"/>
          <w:kern w:val="0"/>
          <w:sz w:val="32"/>
          <w:szCs w:val="32"/>
          <w:rPrChange w:id="48" w:author="PC" w:date="2023-03-13T18:46:00Z">
            <w:rPr>
              <w:ins w:id="49" w:author="PC" w:date="2023-03-13T18:46:00Z"/>
            </w:rPr>
          </w:rPrChange>
        </w:rPr>
        <w:pPrChange w:id="46" w:author="PC" w:date="2023-03-13T18:47:00Z">
          <w:pPr>
            <w:pStyle w:val="12"/>
            <w:numPr>
              <w:ilvl w:val="0"/>
              <w:numId w:val="5"/>
            </w:numPr>
            <w:ind w:left="720" w:hanging="720" w:firstLineChars="0"/>
          </w:pPr>
        </w:pPrChange>
      </w:pPr>
      <w:ins w:id="50" w:author="PC" w:date="2023-03-13T18:46:00Z">
        <w:r>
          <w:rPr>
            <w:rFonts w:hint="eastAsia" w:ascii="仿宋_GB2312" w:hAnsi="仿宋_GB2312" w:eastAsia="仿宋_GB2312" w:cs="仿宋_GB2312"/>
            <w:color w:val="000000"/>
            <w:kern w:val="0"/>
            <w:sz w:val="32"/>
            <w:szCs w:val="32"/>
            <w:rPrChange w:id="51" w:author="PC" w:date="2023-03-13T18:46:00Z">
              <w:rPr>
                <w:rFonts w:hint="eastAsia"/>
              </w:rPr>
            </w:rPrChange>
          </w:rPr>
          <w:t>（四）发布交通系统职能范围内相关政策、法规、规章和动态信息，提供道路、水路、铁路、航空的班次营运信息及涉及交通出行的相关信息资讯。</w:t>
        </w:r>
      </w:ins>
    </w:p>
    <w:p>
      <w:pPr>
        <w:numPr>
          <w:ilvl w:val="0"/>
          <w:numId w:val="5"/>
        </w:numPr>
        <w:ind w:left="720" w:firstLine="640" w:firstLineChars="200"/>
        <w:rPr>
          <w:ins w:id="53" w:author="PC" w:date="2023-03-13T18:46:00Z"/>
          <w:rFonts w:ascii="仿宋_GB2312" w:hAnsi="仿宋_GB2312" w:eastAsia="仿宋_GB2312" w:cs="仿宋_GB2312"/>
          <w:color w:val="000000"/>
          <w:kern w:val="0"/>
          <w:sz w:val="32"/>
          <w:szCs w:val="32"/>
          <w:rPrChange w:id="54" w:author="PC" w:date="2023-03-13T18:46:00Z">
            <w:rPr>
              <w:ins w:id="55" w:author="PC" w:date="2023-03-13T18:46:00Z"/>
            </w:rPr>
          </w:rPrChange>
        </w:rPr>
        <w:pPrChange w:id="52" w:author="PC" w:date="2023-03-13T18:47:00Z">
          <w:pPr>
            <w:pStyle w:val="12"/>
            <w:numPr>
              <w:ilvl w:val="0"/>
              <w:numId w:val="5"/>
            </w:numPr>
            <w:ind w:left="720" w:hanging="720" w:firstLineChars="0"/>
          </w:pPr>
        </w:pPrChange>
      </w:pPr>
      <w:ins w:id="56" w:author="PC" w:date="2023-03-13T18:46:00Z">
        <w:r>
          <w:rPr>
            <w:rFonts w:hint="eastAsia" w:ascii="仿宋_GB2312" w:hAnsi="仿宋_GB2312" w:eastAsia="仿宋_GB2312" w:cs="仿宋_GB2312"/>
            <w:color w:val="000000"/>
            <w:kern w:val="0"/>
            <w:sz w:val="32"/>
            <w:szCs w:val="32"/>
            <w:rPrChange w:id="57" w:author="PC" w:date="2023-03-13T18:46:00Z">
              <w:rPr>
                <w:rFonts w:hint="eastAsia"/>
              </w:rPr>
            </w:rPrChange>
          </w:rPr>
          <w:t>（五）负责对监控对象，如营运车辆、车站码头等实施监控、记录、上报、协助监控对象处理应急报警等工作。</w:t>
        </w:r>
      </w:ins>
    </w:p>
    <w:p>
      <w:pPr>
        <w:numPr>
          <w:ilvl w:val="0"/>
          <w:numId w:val="5"/>
        </w:numPr>
        <w:ind w:left="720" w:firstLine="640" w:firstLineChars="200"/>
        <w:rPr>
          <w:ins w:id="59" w:author="PC" w:date="2023-03-13T18:46:00Z"/>
          <w:rFonts w:ascii="仿宋_GB2312" w:hAnsi="仿宋_GB2312" w:eastAsia="仿宋_GB2312" w:cs="仿宋_GB2312"/>
          <w:color w:val="000000"/>
          <w:kern w:val="0"/>
          <w:sz w:val="32"/>
          <w:szCs w:val="32"/>
          <w:rPrChange w:id="60" w:author="PC" w:date="2023-03-13T18:46:00Z">
            <w:rPr>
              <w:ins w:id="61" w:author="PC" w:date="2023-03-13T18:46:00Z"/>
            </w:rPr>
          </w:rPrChange>
        </w:rPr>
        <w:pPrChange w:id="58" w:author="PC" w:date="2023-03-13T18:47:00Z">
          <w:pPr>
            <w:pStyle w:val="12"/>
            <w:numPr>
              <w:ilvl w:val="0"/>
              <w:numId w:val="5"/>
            </w:numPr>
            <w:ind w:left="720" w:hanging="720" w:firstLineChars="0"/>
          </w:pPr>
        </w:pPrChange>
      </w:pPr>
      <w:ins w:id="62" w:author="PC" w:date="2023-03-13T18:46:00Z">
        <w:r>
          <w:rPr>
            <w:rFonts w:hint="eastAsia" w:ascii="仿宋_GB2312" w:hAnsi="仿宋_GB2312" w:eastAsia="仿宋_GB2312" w:cs="仿宋_GB2312"/>
            <w:color w:val="000000"/>
            <w:kern w:val="0"/>
            <w:sz w:val="32"/>
            <w:szCs w:val="32"/>
            <w:rPrChange w:id="63" w:author="PC" w:date="2023-03-13T18:46:00Z">
              <w:rPr>
                <w:rFonts w:hint="eastAsia"/>
              </w:rPr>
            </w:rPrChange>
          </w:rPr>
          <w:t>（六）负责全市交通服务热线日常管理工作，受理乘客投诉，并分解传递给各职能部门核查处理；同时跟踪信息反馈，做好回访工作。</w:t>
        </w:r>
      </w:ins>
    </w:p>
    <w:p>
      <w:pPr>
        <w:numPr>
          <w:ilvl w:val="0"/>
          <w:numId w:val="5"/>
        </w:numPr>
        <w:ind w:left="720" w:firstLine="640" w:firstLineChars="200"/>
        <w:rPr>
          <w:ins w:id="65" w:author="PC" w:date="2023-03-13T18:46:00Z"/>
          <w:rFonts w:ascii="仿宋_GB2312" w:hAnsi="仿宋_GB2312" w:eastAsia="仿宋_GB2312" w:cs="仿宋_GB2312"/>
          <w:color w:val="000000"/>
          <w:kern w:val="0"/>
          <w:sz w:val="32"/>
          <w:szCs w:val="32"/>
          <w:rPrChange w:id="66" w:author="PC" w:date="2023-03-13T18:46:00Z">
            <w:rPr>
              <w:ins w:id="67" w:author="PC" w:date="2023-03-13T18:46:00Z"/>
            </w:rPr>
          </w:rPrChange>
        </w:rPr>
        <w:pPrChange w:id="64" w:author="PC" w:date="2023-03-13T18:47:00Z">
          <w:pPr>
            <w:pStyle w:val="12"/>
            <w:numPr>
              <w:ilvl w:val="0"/>
              <w:numId w:val="5"/>
            </w:numPr>
            <w:ind w:left="720" w:hanging="720" w:firstLineChars="0"/>
          </w:pPr>
        </w:pPrChange>
      </w:pPr>
      <w:ins w:id="68" w:author="PC" w:date="2023-03-13T18:46:00Z">
        <w:r>
          <w:rPr>
            <w:rFonts w:hint="eastAsia" w:ascii="仿宋_GB2312" w:hAnsi="仿宋_GB2312" w:eastAsia="仿宋_GB2312" w:cs="仿宋_GB2312"/>
            <w:color w:val="000000"/>
            <w:kern w:val="0"/>
            <w:sz w:val="32"/>
            <w:szCs w:val="32"/>
            <w:rPrChange w:id="69" w:author="PC" w:date="2023-03-13T18:46:00Z">
              <w:rPr>
                <w:rFonts w:hint="eastAsia"/>
              </w:rPr>
            </w:rPrChange>
          </w:rPr>
          <w:t>（七）负责对纳入局机关办公自动化系统的事项进行处理、传送、催办、落实等技术工作。</w:t>
        </w:r>
      </w:ins>
      <w:ins w:id="70" w:author="PC" w:date="2023-03-13T18:46:00Z">
        <w:r>
          <w:rPr>
            <w:rFonts w:hint="eastAsia" w:ascii="仿宋_GB2312" w:hAnsi="仿宋_GB2312" w:eastAsia="仿宋_GB2312" w:cs="仿宋_GB2312"/>
            <w:color w:val="000000"/>
            <w:kern w:val="0"/>
            <w:sz w:val="32"/>
            <w:szCs w:val="32"/>
            <w:rPrChange w:id="71" w:author="PC" w:date="2023-03-13T18:46:00Z">
              <w:rPr>
                <w:rFonts w:hint="eastAsia"/>
              </w:rPr>
            </w:rPrChange>
          </w:rPr>
          <w:t>承担局</w:t>
        </w:r>
      </w:ins>
      <w:ins w:id="72" w:author="PC" w:date="2023-03-13T18:46:00Z">
        <w:r>
          <w:rPr>
            <w:rFonts w:hint="eastAsia" w:ascii="仿宋_GB2312" w:hAnsi="仿宋_GB2312" w:eastAsia="仿宋_GB2312" w:cs="仿宋_GB2312"/>
            <w:color w:val="000000"/>
            <w:kern w:val="0"/>
            <w:sz w:val="32"/>
            <w:szCs w:val="32"/>
            <w:rPrChange w:id="73" w:author="PC" w:date="2023-03-13T18:46:00Z">
              <w:rPr>
                <w:rFonts w:hint="eastAsia"/>
              </w:rPr>
            </w:rPrChange>
          </w:rPr>
          <w:t>机关总值班室工</w:t>
        </w:r>
      </w:ins>
      <w:ins w:id="74" w:author="PC" w:date="2023-03-13T18:46:00Z">
        <w:r>
          <w:rPr>
            <w:rFonts w:hint="eastAsia" w:ascii="仿宋_GB2312" w:hAnsi="仿宋_GB2312" w:eastAsia="仿宋_GB2312" w:cs="仿宋_GB2312"/>
            <w:color w:val="000000"/>
            <w:kern w:val="0"/>
            <w:sz w:val="32"/>
            <w:szCs w:val="32"/>
            <w:rPrChange w:id="75" w:author="PC" w:date="2023-03-13T18:46:00Z">
              <w:rPr>
                <w:rFonts w:hint="eastAsia"/>
              </w:rPr>
            </w:rPrChange>
          </w:rPr>
          <w:t>作，快速及时传达应办信息。</w:t>
        </w:r>
      </w:ins>
    </w:p>
    <w:p>
      <w:pPr>
        <w:numPr>
          <w:ilvl w:val="0"/>
          <w:numId w:val="5"/>
        </w:numPr>
        <w:ind w:left="720" w:firstLine="640" w:firstLineChars="200"/>
        <w:rPr>
          <w:ins w:id="77" w:author="PC" w:date="2023-03-13T18:46:00Z"/>
          <w:rFonts w:ascii="仿宋_GB2312" w:hAnsi="仿宋_GB2312" w:eastAsia="仿宋_GB2312" w:cs="仿宋_GB2312"/>
          <w:color w:val="000000"/>
          <w:kern w:val="0"/>
          <w:sz w:val="32"/>
          <w:szCs w:val="32"/>
          <w:rPrChange w:id="78" w:author="PC" w:date="2023-03-13T18:47:00Z">
            <w:rPr>
              <w:ins w:id="79" w:author="PC" w:date="2023-03-13T18:46:00Z"/>
            </w:rPr>
          </w:rPrChange>
        </w:rPr>
        <w:pPrChange w:id="76" w:author="PC" w:date="2023-03-13T18:47:00Z">
          <w:pPr>
            <w:pStyle w:val="12"/>
            <w:numPr>
              <w:ilvl w:val="0"/>
              <w:numId w:val="5"/>
            </w:numPr>
            <w:ind w:left="720" w:hanging="720" w:firstLineChars="0"/>
          </w:pPr>
        </w:pPrChange>
      </w:pPr>
      <w:ins w:id="80" w:author="PC" w:date="2023-03-13T18:46:00Z">
        <w:r>
          <w:rPr>
            <w:rFonts w:hint="eastAsia" w:ascii="仿宋_GB2312" w:hAnsi="仿宋_GB2312" w:eastAsia="仿宋_GB2312" w:cs="仿宋_GB2312"/>
            <w:color w:val="000000"/>
            <w:kern w:val="0"/>
            <w:sz w:val="32"/>
            <w:szCs w:val="32"/>
            <w:rPrChange w:id="81" w:author="PC" w:date="2023-03-13T18:47:00Z">
              <w:rPr>
                <w:rFonts w:hint="eastAsia"/>
              </w:rPr>
            </w:rPrChange>
          </w:rPr>
          <w:t>（八）负责交通行业安全生产应急救援重大信息的接收和上报工作，协调有关应急救援力量和资源参加事故抢救。</w:t>
        </w:r>
      </w:ins>
    </w:p>
    <w:p>
      <w:pPr>
        <w:numPr>
          <w:ilvl w:val="0"/>
          <w:numId w:val="5"/>
        </w:numPr>
        <w:ind w:left="720" w:firstLine="640" w:firstLineChars="200"/>
        <w:rPr>
          <w:ins w:id="83" w:author="PC" w:date="2023-03-13T18:46:00Z"/>
          <w:rFonts w:ascii="仿宋_GB2312" w:hAnsi="仿宋_GB2312" w:eastAsia="仿宋_GB2312" w:cs="仿宋_GB2312"/>
          <w:color w:val="000000"/>
          <w:kern w:val="0"/>
          <w:sz w:val="32"/>
          <w:szCs w:val="32"/>
          <w:rPrChange w:id="84" w:author="PC" w:date="2023-03-13T18:47:00Z">
            <w:rPr>
              <w:ins w:id="85" w:author="PC" w:date="2023-03-13T18:46:00Z"/>
            </w:rPr>
          </w:rPrChange>
        </w:rPr>
        <w:pPrChange w:id="82" w:author="PC" w:date="2023-03-13T18:47:00Z">
          <w:pPr>
            <w:pStyle w:val="12"/>
            <w:numPr>
              <w:ilvl w:val="0"/>
              <w:numId w:val="5"/>
            </w:numPr>
            <w:ind w:left="720" w:hanging="720" w:firstLineChars="0"/>
          </w:pPr>
        </w:pPrChange>
      </w:pPr>
      <w:ins w:id="86" w:author="PC" w:date="2023-03-13T18:46:00Z">
        <w:r>
          <w:rPr>
            <w:rFonts w:hint="eastAsia" w:ascii="仿宋_GB2312" w:hAnsi="仿宋_GB2312" w:eastAsia="仿宋_GB2312" w:cs="仿宋_GB2312"/>
            <w:color w:val="000000"/>
            <w:kern w:val="0"/>
            <w:sz w:val="32"/>
            <w:szCs w:val="32"/>
            <w:rPrChange w:id="87" w:author="PC" w:date="2023-03-13T18:47:00Z">
              <w:rPr>
                <w:rFonts w:hint="eastAsia"/>
              </w:rPr>
            </w:rPrChange>
          </w:rPr>
          <w:t>（九）负责全市公交附属设施（站、亭、牌）、出租车附属设备（计价器、车载</w:t>
        </w:r>
      </w:ins>
      <w:ins w:id="88" w:author="PC" w:date="2023-03-13T18:46:00Z">
        <w:r>
          <w:rPr>
            <w:rFonts w:ascii="仿宋_GB2312" w:hAnsi="仿宋_GB2312" w:eastAsia="仿宋_GB2312" w:cs="仿宋_GB2312"/>
            <w:color w:val="000000"/>
            <w:kern w:val="0"/>
            <w:sz w:val="32"/>
            <w:szCs w:val="32"/>
            <w:rPrChange w:id="89" w:author="PC" w:date="2023-03-13T18:47:00Z">
              <w:rPr/>
            </w:rPrChange>
          </w:rPr>
          <w:t xml:space="preserve"> </w:t>
        </w:r>
      </w:ins>
      <w:ins w:id="90" w:author="PC" w:date="2023-03-13T18:46:00Z">
        <w:r>
          <w:rPr>
            <w:rFonts w:hint="eastAsia" w:ascii="仿宋_GB2312" w:hAnsi="仿宋_GB2312" w:eastAsia="仿宋_GB2312" w:cs="仿宋_GB2312"/>
            <w:color w:val="000000"/>
            <w:kern w:val="0"/>
            <w:sz w:val="32"/>
            <w:szCs w:val="32"/>
            <w:rPrChange w:id="91" w:author="PC" w:date="2023-03-13T18:47:00Z">
              <w:rPr>
                <w:rFonts w:hint="eastAsia"/>
              </w:rPr>
            </w:rPrChange>
          </w:rPr>
          <w:t>GPS）的维护管理和运营工作。</w:t>
        </w:r>
      </w:ins>
    </w:p>
    <w:p>
      <w:pPr>
        <w:numPr>
          <w:ilvl w:val="0"/>
          <w:numId w:val="5"/>
        </w:numPr>
        <w:ind w:left="720" w:firstLine="640" w:firstLineChars="200"/>
        <w:rPr>
          <w:ins w:id="93" w:author="PC" w:date="2023-03-13T18:46:00Z"/>
          <w:rFonts w:ascii="仿宋_GB2312" w:hAnsi="仿宋_GB2312" w:eastAsia="仿宋_GB2312" w:cs="仿宋_GB2312"/>
          <w:color w:val="000000"/>
          <w:kern w:val="0"/>
          <w:sz w:val="32"/>
          <w:szCs w:val="32"/>
          <w:rPrChange w:id="94" w:author="PC" w:date="2023-03-13T18:47:00Z">
            <w:rPr>
              <w:ins w:id="95" w:author="PC" w:date="2023-03-13T18:46:00Z"/>
            </w:rPr>
          </w:rPrChange>
        </w:rPr>
        <w:pPrChange w:id="92" w:author="PC" w:date="2023-03-13T18:47:00Z">
          <w:pPr>
            <w:pStyle w:val="12"/>
            <w:numPr>
              <w:ilvl w:val="0"/>
              <w:numId w:val="5"/>
            </w:numPr>
            <w:ind w:left="720" w:hanging="720" w:firstLineChars="0"/>
          </w:pPr>
        </w:pPrChange>
      </w:pPr>
      <w:ins w:id="96" w:author="PC" w:date="2023-03-13T18:46:00Z">
        <w:r>
          <w:rPr>
            <w:rFonts w:hint="eastAsia" w:ascii="仿宋_GB2312" w:hAnsi="仿宋_GB2312" w:eastAsia="仿宋_GB2312" w:cs="仿宋_GB2312"/>
            <w:color w:val="000000"/>
            <w:kern w:val="0"/>
            <w:sz w:val="32"/>
            <w:szCs w:val="32"/>
            <w:rPrChange w:id="97" w:author="PC" w:date="2023-03-13T18:47:00Z">
              <w:rPr>
                <w:rFonts w:hint="eastAsia"/>
              </w:rPr>
            </w:rPrChange>
          </w:rPr>
          <w:t>（十）承担上级主管部门交办的其他工作。</w:t>
        </w:r>
      </w:ins>
    </w:p>
    <w:p>
      <w:pPr>
        <w:pStyle w:val="7"/>
        <w:numPr>
          <w:ilvl w:val="0"/>
          <w:numId w:val="6"/>
        </w:numPr>
        <w:ind w:firstLineChars="0"/>
        <w:jc w:val="left"/>
        <w:rPr>
          <w:del w:id="98" w:author="PC" w:date="2023-03-13T18:46:00Z"/>
          <w:rFonts w:ascii="仿宋_GB2312" w:hAnsi="黑体" w:eastAsia="仿宋_GB2312" w:cs="仿宋_GB2312"/>
          <w:sz w:val="32"/>
          <w:szCs w:val="32"/>
        </w:rPr>
      </w:pPr>
      <w:del w:id="99" w:author="PC" w:date="2023-03-13T18:46:00Z">
        <w:r>
          <w:rPr>
            <w:rFonts w:hint="eastAsia" w:ascii="仿宋_GB2312" w:hAnsi="黑体" w:eastAsia="仿宋_GB2312" w:cs="仿宋_GB2312"/>
            <w:sz w:val="32"/>
            <w:szCs w:val="32"/>
          </w:rPr>
          <w:delText>拟订××××</w:delText>
        </w:r>
      </w:del>
    </w:p>
    <w:p>
      <w:pPr>
        <w:pStyle w:val="7"/>
        <w:numPr>
          <w:ilvl w:val="0"/>
          <w:numId w:val="6"/>
        </w:numPr>
        <w:ind w:firstLineChars="0"/>
        <w:jc w:val="left"/>
        <w:rPr>
          <w:del w:id="100" w:author="PC" w:date="2023-03-13T18:46:00Z"/>
          <w:rFonts w:ascii="仿宋_GB2312" w:hAnsi="黑体" w:eastAsia="仿宋_GB2312" w:cs="仿宋_GB2312"/>
          <w:sz w:val="32"/>
          <w:szCs w:val="32"/>
        </w:rPr>
      </w:pPr>
      <w:del w:id="101" w:author="PC" w:date="2023-03-13T18:46:00Z">
        <w:r>
          <w:rPr>
            <w:rFonts w:hint="eastAsia" w:ascii="仿宋_GB2312" w:hAnsi="黑体" w:eastAsia="仿宋_GB2312" w:cs="仿宋_GB2312"/>
            <w:sz w:val="32"/>
            <w:szCs w:val="32"/>
          </w:rPr>
          <w:delText>起草××××</w:delText>
        </w:r>
      </w:del>
    </w:p>
    <w:p>
      <w:pPr>
        <w:ind w:left="640" w:leftChars="305" w:firstLine="160" w:firstLineChars="50"/>
        <w:jc w:val="left"/>
        <w:rPr>
          <w:del w:id="102" w:author="PC" w:date="2023-03-13T18:47:00Z"/>
          <w:rFonts w:ascii="仿宋_GB2312" w:hAnsi="黑体" w:eastAsia="仿宋_GB2312" w:cs="仿宋_GB2312"/>
          <w:sz w:val="32"/>
          <w:szCs w:val="32"/>
        </w:rPr>
      </w:pPr>
      <w:del w:id="103" w:author="PC" w:date="2023-03-13T18:47:00Z">
        <w:r>
          <w:rPr>
            <w:rFonts w:ascii="仿宋_GB2312" w:hAnsi="黑体" w:eastAsia="仿宋_GB2312" w:cs="仿宋_GB2312"/>
            <w:sz w:val="32"/>
            <w:szCs w:val="32"/>
          </w:rPr>
          <w:delText>……</w:delText>
        </w:r>
      </w:del>
    </w:p>
    <w:p>
      <w:pPr>
        <w:pStyle w:val="7"/>
        <w:numPr>
          <w:ilvl w:val="0"/>
          <w:numId w:val="5"/>
        </w:numPr>
        <w:ind w:firstLineChars="0"/>
        <w:jc w:val="left"/>
        <w:rPr>
          <w:del w:id="104" w:author="PC" w:date="2023-03-13T18:47:00Z"/>
          <w:rFonts w:ascii="黑体" w:hAnsi="黑体" w:eastAsia="黑体" w:cs="仿宋_GB2312"/>
          <w:sz w:val="32"/>
          <w:szCs w:val="32"/>
        </w:rPr>
      </w:pPr>
      <w:del w:id="105" w:author="PC" w:date="2023-03-13T18:47:00Z">
        <w:r>
          <w:rPr>
            <w:rFonts w:hint="eastAsia" w:ascii="黑体" w:hAnsi="黑体" w:eastAsia="黑体" w:cs="仿宋_GB2312"/>
            <w:sz w:val="32"/>
            <w:szCs w:val="32"/>
          </w:rPr>
          <w:delText>部门预算单位构成（单位公开没有此部分内容）</w:delText>
        </w:r>
      </w:del>
    </w:p>
    <w:p>
      <w:pPr>
        <w:ind w:firstLine="800" w:firstLineChars="250"/>
        <w:jc w:val="left"/>
        <w:rPr>
          <w:del w:id="106" w:author="PC" w:date="2023-03-13T18:47:00Z"/>
          <w:rFonts w:ascii="仿宋_GB2312" w:hAnsi="黑体" w:eastAsia="仿宋_GB2312" w:cs="仿宋_GB2312"/>
          <w:sz w:val="32"/>
          <w:szCs w:val="32"/>
        </w:rPr>
      </w:pPr>
      <w:del w:id="107" w:author="PC" w:date="2023-03-13T18:47:00Z">
        <w:r>
          <w:rPr>
            <w:rFonts w:hint="eastAsia" w:ascii="仿宋_GB2312" w:hAnsi="黑体" w:eastAsia="仿宋_GB2312" w:cs="仿宋_GB2312"/>
            <w:sz w:val="32"/>
            <w:szCs w:val="32"/>
          </w:rPr>
          <w:delText>纳入××（部门）××年部门预算编制范围的二级预算单位包括：</w:delText>
        </w:r>
      </w:del>
    </w:p>
    <w:p>
      <w:pPr>
        <w:pStyle w:val="7"/>
        <w:numPr>
          <w:ilvl w:val="0"/>
          <w:numId w:val="7"/>
        </w:numPr>
        <w:ind w:firstLineChars="0"/>
        <w:jc w:val="left"/>
        <w:rPr>
          <w:del w:id="108" w:author="PC" w:date="2023-03-13T18:47:00Z"/>
          <w:rFonts w:ascii="仿宋_GB2312" w:hAnsi="黑体" w:eastAsia="仿宋_GB2312" w:cs="仿宋_GB2312"/>
          <w:sz w:val="32"/>
          <w:szCs w:val="32"/>
        </w:rPr>
      </w:pPr>
      <w:del w:id="109" w:author="PC" w:date="2023-03-13T18:47:00Z">
        <w:r>
          <w:rPr>
            <w:rFonts w:hint="eastAsia" w:ascii="仿宋_GB2312" w:hAnsi="黑体" w:eastAsia="仿宋_GB2312" w:cs="仿宋_GB2312"/>
            <w:sz w:val="32"/>
            <w:szCs w:val="32"/>
          </w:rPr>
          <w:delText>××××</w:delText>
        </w:r>
      </w:del>
    </w:p>
    <w:p>
      <w:pPr>
        <w:pStyle w:val="7"/>
        <w:numPr>
          <w:ilvl w:val="0"/>
          <w:numId w:val="7"/>
        </w:numPr>
        <w:ind w:firstLineChars="0"/>
        <w:jc w:val="left"/>
        <w:rPr>
          <w:del w:id="110" w:author="PC" w:date="2023-03-13T18:47:00Z"/>
          <w:rFonts w:ascii="仿宋_GB2312" w:hAnsi="黑体" w:eastAsia="仿宋_GB2312" w:cs="仿宋_GB2312"/>
          <w:sz w:val="32"/>
          <w:szCs w:val="32"/>
        </w:rPr>
      </w:pPr>
      <w:del w:id="111" w:author="PC" w:date="2023-03-13T18:47:00Z">
        <w:r>
          <w:rPr>
            <w:rFonts w:hint="eastAsia" w:ascii="仿宋_GB2312" w:hAnsi="黑体" w:eastAsia="仿宋_GB2312" w:cs="仿宋_GB2312"/>
            <w:sz w:val="32"/>
            <w:szCs w:val="32"/>
          </w:rPr>
          <w:delText>××××</w:delText>
        </w:r>
      </w:del>
    </w:p>
    <w:p>
      <w:pPr>
        <w:ind w:left="800"/>
        <w:jc w:val="left"/>
        <w:rPr>
          <w:rFonts w:ascii="仿宋_GB2312" w:hAnsi="黑体" w:eastAsia="仿宋_GB2312" w:cs="仿宋_GB2312"/>
          <w:sz w:val="32"/>
          <w:szCs w:val="32"/>
        </w:rPr>
      </w:pPr>
      <w:del w:id="112" w:author="PC" w:date="2023-03-13T18:47:00Z">
        <w:r>
          <w:rPr>
            <w:rFonts w:ascii="仿宋_GB2312" w:hAnsi="黑体" w:eastAsia="仿宋_GB2312" w:cs="仿宋_GB2312"/>
            <w:sz w:val="32"/>
            <w:szCs w:val="32"/>
          </w:rPr>
          <w:delText>……</w:delText>
        </w:r>
      </w:del>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del w:id="113" w:author="PC" w:date="2023-03-13T18:50:00Z">
        <w:r>
          <w:rPr>
            <w:rFonts w:hint="eastAsia" w:ascii="仿宋_GB2312" w:hAnsi="黑体" w:eastAsia="仿宋_GB2312" w:cs="仿宋_GB2312"/>
            <w:sz w:val="32"/>
            <w:szCs w:val="32"/>
          </w:rPr>
          <w:delText>××</w:delText>
        </w:r>
      </w:del>
      <w:ins w:id="114" w:author="PC" w:date="2023-03-13T18:50:00Z">
        <w:r>
          <w:rPr>
            <w:rFonts w:hint="eastAsia" w:ascii="仿宋_GB2312" w:hAnsi="黑体" w:eastAsia="仿宋_GB2312" w:cs="仿宋_GB2312"/>
            <w:sz w:val="32"/>
            <w:szCs w:val="32"/>
          </w:rPr>
          <w:t>海口市交通港航信息中心</w:t>
        </w:r>
      </w:ins>
      <w:del w:id="115" w:author="PC" w:date="2023-03-13T18:51:00Z">
        <w:r>
          <w:rPr>
            <w:rFonts w:hint="eastAsia" w:ascii="黑体" w:hAnsi="黑体" w:eastAsia="黑体"/>
            <w:sz w:val="32"/>
            <w:szCs w:val="32"/>
          </w:rPr>
          <w:delText>（</w:delText>
        </w:r>
      </w:del>
      <w:del w:id="116" w:author="PC" w:date="2023-03-13T18:50:00Z">
        <w:r>
          <w:rPr>
            <w:rFonts w:hint="eastAsia" w:ascii="黑体" w:hAnsi="黑体" w:eastAsia="黑体"/>
            <w:sz w:val="32"/>
            <w:szCs w:val="32"/>
          </w:rPr>
          <w:delText>部门或</w:delText>
        </w:r>
      </w:del>
      <w:del w:id="117" w:author="PC" w:date="2023-03-13T18:51:00Z">
        <w:r>
          <w:rPr>
            <w:rFonts w:hint="eastAsia" w:ascii="黑体" w:hAnsi="黑体" w:eastAsia="黑体"/>
            <w:sz w:val="32"/>
            <w:szCs w:val="32"/>
          </w:rPr>
          <w:delText>单位）</w:delText>
        </w:r>
      </w:del>
      <w:del w:id="118" w:author="PC" w:date="2023-03-13T18:50:00Z">
        <w:r>
          <w:rPr>
            <w:rFonts w:hint="eastAsia" w:ascii="仿宋_GB2312" w:hAnsi="黑体" w:eastAsia="仿宋_GB2312" w:cs="仿宋_GB2312"/>
            <w:sz w:val="32"/>
            <w:szCs w:val="32"/>
          </w:rPr>
          <w:delText>××</w:delText>
        </w:r>
      </w:del>
      <w:ins w:id="119" w:author="PC" w:date="2023-03-13T18:50:00Z">
        <w:r>
          <w:rPr>
            <w:rFonts w:hint="eastAsia" w:ascii="仿宋_GB2312" w:hAnsi="黑体" w:eastAsia="仿宋_GB2312" w:cs="仿宋_GB2312"/>
            <w:sz w:val="32"/>
            <w:szCs w:val="32"/>
          </w:rPr>
          <w:t>2023</w:t>
        </w:r>
      </w:ins>
      <w:r>
        <w:rPr>
          <w:rFonts w:hint="eastAsia" w:ascii="黑体" w:hAnsi="黑体" w:eastAsia="黑体"/>
          <w:sz w:val="32"/>
          <w:szCs w:val="32"/>
        </w:rPr>
        <w:t>年</w:t>
      </w:r>
      <w:del w:id="120" w:author="PC" w:date="2023-03-13T18:50:00Z">
        <w:r>
          <w:rPr>
            <w:rFonts w:hint="eastAsia" w:ascii="黑体" w:hAnsi="黑体" w:eastAsia="黑体"/>
            <w:sz w:val="32"/>
            <w:szCs w:val="32"/>
          </w:rPr>
          <w:delText>部门（</w:delText>
        </w:r>
      </w:del>
      <w:r>
        <w:rPr>
          <w:rFonts w:hint="eastAsia" w:ascii="黑体" w:hAnsi="黑体" w:eastAsia="黑体"/>
          <w:sz w:val="32"/>
          <w:szCs w:val="32"/>
        </w:rPr>
        <w:t>单位</w:t>
      </w:r>
      <w:del w:id="121" w:author="PC" w:date="2023-03-13T18:50:00Z">
        <w:r>
          <w:rPr>
            <w:rFonts w:hint="eastAsia" w:ascii="黑体" w:hAnsi="黑体" w:eastAsia="黑体"/>
            <w:sz w:val="32"/>
            <w:szCs w:val="32"/>
          </w:rPr>
          <w:delText>）</w:delText>
        </w:r>
      </w:del>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del w:id="122" w:author="PC" w:date="2023-03-13T18:53:00Z">
        <w:r>
          <w:rPr>
            <w:rFonts w:hint="eastAsia" w:ascii="仿宋_GB2312" w:hAnsi="黑体" w:eastAsia="仿宋_GB2312"/>
            <w:b/>
            <w:sz w:val="32"/>
            <w:szCs w:val="32"/>
          </w:rPr>
          <w:delText>部门或</w:delText>
        </w:r>
      </w:del>
      <w:r>
        <w:rPr>
          <w:rFonts w:hint="eastAsia" w:ascii="仿宋_GB2312" w:hAnsi="黑体" w:eastAsia="仿宋_GB2312"/>
          <w:b/>
          <w:sz w:val="32"/>
          <w:szCs w:val="32"/>
        </w:rPr>
        <w:t>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del w:id="123" w:author="PC" w:date="2023-03-13T18:53:00Z">
        <w:r>
          <w:rPr>
            <w:rFonts w:hint="eastAsia" w:ascii="仿宋_GB2312" w:hAnsi="黑体" w:eastAsia="仿宋_GB2312" w:cs="仿宋_GB2312"/>
            <w:sz w:val="32"/>
            <w:szCs w:val="32"/>
          </w:rPr>
          <w:delText>××</w:delText>
        </w:r>
      </w:del>
      <w:del w:id="124" w:author="PC" w:date="2023-03-13T18:53:00Z">
        <w:r>
          <w:rPr>
            <w:rFonts w:hint="eastAsia" w:ascii="黑体" w:hAnsi="黑体" w:eastAsia="黑体"/>
            <w:sz w:val="32"/>
            <w:szCs w:val="32"/>
          </w:rPr>
          <w:delText>（部门或单位）</w:delText>
        </w:r>
      </w:del>
      <w:ins w:id="125" w:author="PC" w:date="2023-03-13T18:53:00Z">
        <w:r>
          <w:rPr>
            <w:rFonts w:hint="eastAsia" w:ascii="仿宋_GB2312" w:hAnsi="黑体" w:eastAsia="仿宋_GB2312" w:cs="仿宋_GB2312"/>
            <w:sz w:val="32"/>
            <w:szCs w:val="32"/>
          </w:rPr>
          <w:t>海口市交通港航信息中心</w:t>
        </w:r>
      </w:ins>
      <w:del w:id="126" w:author="PC" w:date="2023-03-13T18:53:00Z">
        <w:r>
          <w:rPr>
            <w:rFonts w:hint="eastAsia" w:ascii="仿宋_GB2312" w:hAnsi="黑体" w:eastAsia="仿宋_GB2312" w:cs="仿宋_GB2312"/>
            <w:sz w:val="32"/>
            <w:szCs w:val="32"/>
          </w:rPr>
          <w:delText>××</w:delText>
        </w:r>
      </w:del>
      <w:ins w:id="127" w:author="PC" w:date="2023-03-13T18:53:00Z">
        <w:r>
          <w:rPr>
            <w:rFonts w:hint="eastAsia" w:ascii="仿宋_GB2312" w:hAnsi="黑体" w:eastAsia="仿宋_GB2312" w:cs="仿宋_GB2312"/>
            <w:sz w:val="32"/>
            <w:szCs w:val="32"/>
          </w:rPr>
          <w:t>2023</w:t>
        </w:r>
      </w:ins>
      <w:r>
        <w:rPr>
          <w:rFonts w:hint="eastAsia" w:ascii="黑体" w:hAnsi="黑体" w:eastAsia="黑体"/>
          <w:sz w:val="32"/>
          <w:szCs w:val="32"/>
        </w:rPr>
        <w:t>年</w:t>
      </w:r>
      <w:del w:id="128" w:author="PC" w:date="2023-03-13T18:53:00Z">
        <w:r>
          <w:rPr>
            <w:rFonts w:hint="eastAsia" w:ascii="黑体" w:hAnsi="黑体" w:eastAsia="黑体"/>
            <w:sz w:val="32"/>
            <w:szCs w:val="32"/>
          </w:rPr>
          <w:delText>部门（</w:delText>
        </w:r>
      </w:del>
      <w:r>
        <w:rPr>
          <w:rFonts w:hint="eastAsia" w:ascii="黑体" w:hAnsi="黑体" w:eastAsia="黑体"/>
          <w:sz w:val="32"/>
          <w:szCs w:val="32"/>
        </w:rPr>
        <w:t>单位</w:t>
      </w:r>
      <w:del w:id="129" w:author="PC" w:date="2023-03-13T18:53:00Z">
        <w:r>
          <w:rPr>
            <w:rFonts w:hint="eastAsia" w:ascii="黑体" w:hAnsi="黑体" w:eastAsia="黑体"/>
            <w:sz w:val="32"/>
            <w:szCs w:val="32"/>
          </w:rPr>
          <w:delText>）</w:delText>
        </w:r>
      </w:del>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del w:id="130" w:author="PC" w:date="2023-03-13T18:53:00Z">
        <w:r>
          <w:rPr>
            <w:rFonts w:hint="eastAsia" w:ascii="仿宋_GB2312" w:hAnsi="黑体" w:eastAsia="仿宋_GB2312" w:cs="仿宋_GB2312"/>
            <w:sz w:val="32"/>
            <w:szCs w:val="32"/>
          </w:rPr>
          <w:delText>××</w:delText>
        </w:r>
      </w:del>
      <w:del w:id="131" w:author="PC" w:date="2023-03-13T18:53:00Z">
        <w:r>
          <w:rPr>
            <w:rFonts w:hint="eastAsia" w:ascii="黑体" w:hAnsi="黑体" w:eastAsia="黑体"/>
            <w:sz w:val="32"/>
            <w:szCs w:val="32"/>
          </w:rPr>
          <w:delText>（部门</w:delText>
        </w:r>
      </w:del>
      <w:ins w:id="132" w:author="PC" w:date="2023-03-13T18:53:00Z">
        <w:r>
          <w:rPr>
            <w:rFonts w:hint="eastAsia" w:ascii="仿宋_GB2312" w:hAnsi="黑体" w:eastAsia="仿宋_GB2312" w:cs="仿宋_GB2312"/>
            <w:sz w:val="32"/>
            <w:szCs w:val="32"/>
          </w:rPr>
          <w:t>海口市</w:t>
        </w:r>
      </w:ins>
      <w:ins w:id="133" w:author="PC" w:date="2023-03-13T18:54:00Z">
        <w:r>
          <w:rPr>
            <w:rFonts w:hint="eastAsia" w:ascii="仿宋_GB2312" w:hAnsi="黑体" w:eastAsia="仿宋_GB2312" w:cs="仿宋_GB2312"/>
            <w:sz w:val="32"/>
            <w:szCs w:val="32"/>
          </w:rPr>
          <w:t>交通港航信息中心</w:t>
        </w:r>
      </w:ins>
      <w:ins w:id="134" w:author="PC" w:date="2023-03-13T18:54:00Z">
        <w:r>
          <w:rPr>
            <w:rFonts w:hint="eastAsia" w:ascii="黑体" w:hAnsi="黑体" w:eastAsia="黑体"/>
            <w:sz w:val="32"/>
            <w:szCs w:val="32"/>
          </w:rPr>
          <w:t>(</w:t>
        </w:r>
      </w:ins>
      <w:del w:id="135" w:author="PC" w:date="2023-03-13T18:54:00Z">
        <w:r>
          <w:rPr>
            <w:rFonts w:hint="eastAsia" w:ascii="黑体" w:hAnsi="黑体" w:eastAsia="黑体"/>
            <w:sz w:val="32"/>
            <w:szCs w:val="32"/>
          </w:rPr>
          <w:delText>或</w:delText>
        </w:r>
      </w:del>
      <w:r>
        <w:rPr>
          <w:rFonts w:hint="eastAsia" w:ascii="黑体" w:hAnsi="黑体" w:eastAsia="黑体"/>
          <w:sz w:val="32"/>
          <w:szCs w:val="32"/>
        </w:rPr>
        <w:t>单位</w:t>
      </w:r>
      <w:del w:id="136" w:author="PC" w:date="2023-03-13T18:54:00Z">
        <w:r>
          <w:rPr>
            <w:rFonts w:hint="eastAsia" w:ascii="黑体" w:hAnsi="黑体" w:eastAsia="黑体"/>
            <w:sz w:val="32"/>
            <w:szCs w:val="32"/>
          </w:rPr>
          <w:delText>）</w:delText>
        </w:r>
      </w:del>
      <w:ins w:id="137" w:author="PC" w:date="2023-03-13T18:54:00Z">
        <w:r>
          <w:rPr>
            <w:rFonts w:hint="eastAsia" w:ascii="黑体" w:hAnsi="黑体" w:eastAsia="黑体"/>
            <w:sz w:val="32"/>
            <w:szCs w:val="32"/>
          </w:rPr>
          <w:t>)</w:t>
        </w:r>
      </w:ins>
      <w:del w:id="138" w:author="PC" w:date="2023-03-13T18:54:00Z">
        <w:r>
          <w:rPr>
            <w:rFonts w:hint="eastAsia" w:ascii="仿宋_GB2312" w:hAnsi="黑体" w:eastAsia="仿宋_GB2312" w:cs="仿宋_GB2312"/>
            <w:sz w:val="32"/>
            <w:szCs w:val="32"/>
          </w:rPr>
          <w:delText>××</w:delText>
        </w:r>
      </w:del>
      <w:ins w:id="139" w:author="PC" w:date="2023-03-13T18:54:00Z">
        <w:r>
          <w:rPr>
            <w:rFonts w:hint="eastAsia" w:ascii="仿宋_GB2312" w:hAnsi="黑体" w:eastAsia="仿宋_GB2312" w:cs="仿宋_GB2312"/>
            <w:sz w:val="32"/>
            <w:szCs w:val="32"/>
          </w:rPr>
          <w:t>2023</w:t>
        </w:r>
      </w:ins>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del w:id="140" w:author="PC" w:date="2023-03-13T18:54:00Z">
        <w:r>
          <w:rPr>
            <w:rFonts w:hint="eastAsia" w:ascii="仿宋_GB2312" w:hAnsi="黑体" w:eastAsia="仿宋_GB2312"/>
            <w:sz w:val="32"/>
            <w:szCs w:val="32"/>
          </w:rPr>
          <w:delText>××</w:delText>
        </w:r>
      </w:del>
      <w:ins w:id="141" w:author="PC" w:date="2023-03-13T18:54:00Z">
        <w:r>
          <w:rPr>
            <w:rFonts w:hint="eastAsia" w:ascii="仿宋_GB2312" w:hAnsi="黑体" w:eastAsia="仿宋_GB2312"/>
            <w:sz w:val="32"/>
            <w:szCs w:val="32"/>
          </w:rPr>
          <w:t>海口市交通港航信息中心</w:t>
        </w:r>
      </w:ins>
      <w:r>
        <w:rPr>
          <w:rFonts w:hint="eastAsia" w:ascii="仿宋_GB2312" w:hAnsi="黑体" w:eastAsia="仿宋_GB2312"/>
          <w:sz w:val="32"/>
          <w:szCs w:val="32"/>
        </w:rPr>
        <w:t>（</w:t>
      </w:r>
      <w:del w:id="142" w:author="PC" w:date="2023-03-13T18:54:00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del w:id="143" w:author="PC" w:date="2023-03-13T18:54:00Z">
        <w:r>
          <w:rPr>
            <w:rFonts w:hint="eastAsia" w:ascii="仿宋_GB2312" w:hAnsi="黑体" w:eastAsia="仿宋_GB2312" w:cs="仿宋_GB2312"/>
            <w:sz w:val="32"/>
            <w:szCs w:val="32"/>
          </w:rPr>
          <w:delText>××</w:delText>
        </w:r>
      </w:del>
      <w:ins w:id="144" w:author="PC" w:date="2023-03-13T18:54:00Z">
        <w:r>
          <w:rPr>
            <w:rFonts w:hint="eastAsia" w:ascii="仿宋_GB2312" w:hAnsi="黑体" w:eastAsia="仿宋_GB2312" w:cs="仿宋_GB2312"/>
            <w:sz w:val="32"/>
            <w:szCs w:val="32"/>
          </w:rPr>
          <w:t>2023</w:t>
        </w:r>
      </w:ins>
      <w:r>
        <w:rPr>
          <w:rFonts w:hint="eastAsia" w:ascii="仿宋_GB2312" w:hAnsi="黑体" w:eastAsia="仿宋_GB2312"/>
          <w:sz w:val="32"/>
          <w:szCs w:val="32"/>
        </w:rPr>
        <w:t>年财政拨款收支总预算</w:t>
      </w:r>
      <w:del w:id="145" w:author="PC" w:date="2023-03-13T18:56:00Z">
        <w:r>
          <w:rPr>
            <w:rFonts w:hint="eastAsia" w:ascii="仿宋_GB2312" w:hAnsi="黑体" w:eastAsia="仿宋_GB2312" w:cs="仿宋_GB2312"/>
            <w:sz w:val="32"/>
            <w:szCs w:val="32"/>
          </w:rPr>
          <w:delText>××</w:delText>
        </w:r>
      </w:del>
      <w:ins w:id="146" w:author="PC" w:date="2023-03-13T18:56:00Z">
        <w:r>
          <w:rPr>
            <w:rFonts w:hint="eastAsia" w:ascii="仿宋_GB2312" w:hAnsi="黑体" w:eastAsia="仿宋_GB2312" w:cs="仿宋_GB2312"/>
            <w:sz w:val="32"/>
            <w:szCs w:val="32"/>
          </w:rPr>
          <w:t>968.8</w:t>
        </w:r>
      </w:ins>
      <w:r>
        <w:rPr>
          <w:rFonts w:hint="eastAsia" w:ascii="仿宋_GB2312" w:hAnsi="黑体" w:eastAsia="仿宋_GB2312"/>
          <w:sz w:val="32"/>
          <w:szCs w:val="32"/>
        </w:rPr>
        <w:t>万元。其中，收入总计</w:t>
      </w:r>
      <w:del w:id="147" w:author="PC" w:date="2023-03-13T18:56:00Z">
        <w:r>
          <w:rPr>
            <w:rFonts w:hint="eastAsia" w:ascii="仿宋_GB2312" w:hAnsi="黑体" w:eastAsia="仿宋_GB2312" w:cs="仿宋_GB2312"/>
            <w:sz w:val="32"/>
            <w:szCs w:val="32"/>
          </w:rPr>
          <w:delText>××</w:delText>
        </w:r>
      </w:del>
      <w:ins w:id="148" w:author="PC" w:date="2023-03-13T18:56:00Z">
        <w:r>
          <w:rPr>
            <w:rFonts w:hint="eastAsia" w:ascii="仿宋_GB2312" w:hAnsi="黑体" w:eastAsia="仿宋_GB2312" w:cs="仿宋_GB2312"/>
            <w:sz w:val="32"/>
            <w:szCs w:val="32"/>
          </w:rPr>
          <w:t>968.8</w:t>
        </w:r>
      </w:ins>
      <w:r>
        <w:rPr>
          <w:rFonts w:hint="eastAsia" w:ascii="仿宋_GB2312" w:hAnsi="黑体" w:eastAsia="仿宋_GB2312"/>
          <w:sz w:val="32"/>
          <w:szCs w:val="32"/>
        </w:rPr>
        <w:t>万元，包括一般公共预算本年收入</w:t>
      </w:r>
      <w:del w:id="149" w:author="PC" w:date="2023-03-13T18:56:00Z">
        <w:r>
          <w:rPr>
            <w:rFonts w:hint="eastAsia" w:ascii="仿宋_GB2312" w:hAnsi="黑体" w:eastAsia="仿宋_GB2312" w:cs="仿宋_GB2312"/>
            <w:sz w:val="32"/>
            <w:szCs w:val="32"/>
          </w:rPr>
          <w:delText>××</w:delText>
        </w:r>
      </w:del>
      <w:ins w:id="150" w:author="PC" w:date="2023-03-13T18:56:00Z">
        <w:r>
          <w:rPr>
            <w:rFonts w:hint="eastAsia" w:ascii="仿宋_GB2312" w:hAnsi="黑体" w:eastAsia="仿宋_GB2312" w:cs="仿宋_GB2312"/>
            <w:sz w:val="32"/>
            <w:szCs w:val="32"/>
          </w:rPr>
          <w:t>968.8</w:t>
        </w:r>
      </w:ins>
      <w:r>
        <w:rPr>
          <w:rFonts w:hint="eastAsia" w:ascii="仿宋_GB2312" w:hAnsi="黑体" w:eastAsia="仿宋_GB2312"/>
          <w:sz w:val="32"/>
          <w:szCs w:val="32"/>
        </w:rPr>
        <w:t>万元、上年结转</w:t>
      </w:r>
      <w:del w:id="151" w:author="PC" w:date="2023-03-13T18:56:00Z">
        <w:r>
          <w:rPr>
            <w:rFonts w:hint="eastAsia" w:ascii="仿宋_GB2312" w:hAnsi="黑体" w:eastAsia="仿宋_GB2312" w:cs="仿宋_GB2312"/>
            <w:sz w:val="32"/>
            <w:szCs w:val="32"/>
          </w:rPr>
          <w:delText>××</w:delText>
        </w:r>
      </w:del>
      <w:ins w:id="152" w:author="PC" w:date="2023-03-13T18:56:00Z">
        <w:r>
          <w:rPr>
            <w:rFonts w:hint="eastAsia" w:ascii="仿宋_GB2312" w:hAnsi="黑体" w:eastAsia="仿宋_GB2312" w:cs="仿宋_GB2312"/>
            <w:sz w:val="32"/>
            <w:szCs w:val="32"/>
          </w:rPr>
          <w:t>0</w:t>
        </w:r>
      </w:ins>
      <w:r>
        <w:rPr>
          <w:rFonts w:hint="eastAsia" w:ascii="仿宋_GB2312" w:hAnsi="黑体" w:eastAsia="仿宋_GB2312"/>
          <w:sz w:val="32"/>
          <w:szCs w:val="32"/>
        </w:rPr>
        <w:t>万元，政府性基金预算本年收入</w:t>
      </w:r>
      <w:del w:id="153" w:author="PC" w:date="2023-03-13T18:57:00Z">
        <w:r>
          <w:rPr>
            <w:rFonts w:hint="eastAsia" w:ascii="仿宋_GB2312" w:hAnsi="黑体" w:eastAsia="仿宋_GB2312" w:cs="仿宋_GB2312"/>
            <w:sz w:val="32"/>
            <w:szCs w:val="32"/>
          </w:rPr>
          <w:delText>××</w:delText>
        </w:r>
      </w:del>
      <w:ins w:id="154" w:author="PC" w:date="2023-03-13T18:57:00Z">
        <w:r>
          <w:rPr>
            <w:rFonts w:hint="eastAsia" w:ascii="仿宋_GB2312" w:hAnsi="黑体" w:eastAsia="仿宋_GB2312" w:cs="仿宋_GB2312"/>
            <w:sz w:val="32"/>
            <w:szCs w:val="32"/>
          </w:rPr>
          <w:t>0</w:t>
        </w:r>
      </w:ins>
      <w:r>
        <w:rPr>
          <w:rFonts w:hint="eastAsia" w:ascii="仿宋_GB2312" w:hAnsi="黑体" w:eastAsia="仿宋_GB2312"/>
          <w:sz w:val="32"/>
          <w:szCs w:val="32"/>
        </w:rPr>
        <w:t>万元、上年结转</w:t>
      </w:r>
      <w:del w:id="155" w:author="PC" w:date="2023-03-13T18:57:00Z">
        <w:r>
          <w:rPr>
            <w:rFonts w:hint="eastAsia" w:ascii="仿宋_GB2312" w:hAnsi="黑体" w:eastAsia="仿宋_GB2312" w:cs="仿宋_GB2312"/>
            <w:sz w:val="32"/>
            <w:szCs w:val="32"/>
          </w:rPr>
          <w:delText>××</w:delText>
        </w:r>
      </w:del>
      <w:ins w:id="156" w:author="PC" w:date="2023-03-13T18:57:00Z">
        <w:r>
          <w:rPr>
            <w:rFonts w:hint="eastAsia" w:ascii="仿宋_GB2312" w:hAnsi="黑体" w:eastAsia="仿宋_GB2312" w:cs="仿宋_GB2312"/>
            <w:sz w:val="32"/>
            <w:szCs w:val="32"/>
          </w:rPr>
          <w:t>0</w:t>
        </w:r>
      </w:ins>
      <w:r>
        <w:rPr>
          <w:rFonts w:hint="eastAsia" w:ascii="仿宋_GB2312" w:hAnsi="黑体" w:eastAsia="仿宋_GB2312"/>
          <w:sz w:val="32"/>
          <w:szCs w:val="32"/>
        </w:rPr>
        <w:t>万元；支出总计</w:t>
      </w:r>
      <w:del w:id="157" w:author="PC" w:date="2023-03-13T18:57:00Z">
        <w:r>
          <w:rPr>
            <w:rFonts w:hint="eastAsia" w:ascii="仿宋_GB2312" w:hAnsi="黑体" w:eastAsia="仿宋_GB2312" w:cs="仿宋_GB2312"/>
            <w:sz w:val="32"/>
            <w:szCs w:val="32"/>
          </w:rPr>
          <w:delText>××</w:delText>
        </w:r>
      </w:del>
      <w:ins w:id="158" w:author="PC" w:date="2023-03-13T18:57:00Z">
        <w:r>
          <w:rPr>
            <w:rFonts w:hint="eastAsia" w:ascii="仿宋_GB2312" w:hAnsi="黑体" w:eastAsia="仿宋_GB2312" w:cs="仿宋_GB2312"/>
            <w:sz w:val="32"/>
            <w:szCs w:val="32"/>
          </w:rPr>
          <w:t>968.8</w:t>
        </w:r>
      </w:ins>
      <w:r>
        <w:rPr>
          <w:rFonts w:hint="eastAsia" w:ascii="仿宋_GB2312" w:hAnsi="黑体" w:eastAsia="仿宋_GB2312"/>
          <w:sz w:val="32"/>
          <w:szCs w:val="32"/>
        </w:rPr>
        <w:t>万元，</w:t>
      </w:r>
      <w:ins w:id="159" w:author="PC" w:date="2023-03-13T18:58:00Z">
        <w:r>
          <w:rPr>
            <w:rFonts w:hint="eastAsia" w:ascii="仿宋_GB2312" w:hAnsi="黑体" w:eastAsia="仿宋_GB2312"/>
            <w:sz w:val="32"/>
            <w:szCs w:val="32"/>
          </w:rPr>
          <w:t>包括社会保障和就业支出16.32万元、卫生健康支出12.4万元、交通运输支出931.64万元、住房保障支出8.44万元，结转下年0万元。</w:t>
        </w:r>
      </w:ins>
      <w:del w:id="160" w:author="PC" w:date="2023-03-13T18:58:00Z">
        <w:r>
          <w:rPr>
            <w:rFonts w:hint="eastAsia" w:ascii="仿宋_GB2312" w:hAnsi="黑体" w:eastAsia="仿宋_GB2312"/>
            <w:sz w:val="32"/>
            <w:szCs w:val="32"/>
          </w:rPr>
          <w:delText>包括一般公共服务支出</w:delText>
        </w:r>
      </w:del>
      <w:del w:id="161" w:author="PC" w:date="2023-03-13T18:57:00Z">
        <w:r>
          <w:rPr>
            <w:rFonts w:hint="eastAsia" w:ascii="仿宋_GB2312" w:hAnsi="黑体" w:eastAsia="仿宋_GB2312" w:cs="仿宋_GB2312"/>
            <w:sz w:val="32"/>
            <w:szCs w:val="32"/>
          </w:rPr>
          <w:delText>××</w:delText>
        </w:r>
      </w:del>
      <w:del w:id="162" w:author="PC" w:date="2023-03-13T18:58:00Z">
        <w:r>
          <w:rPr>
            <w:rFonts w:hint="eastAsia" w:ascii="仿宋_GB2312" w:hAnsi="黑体" w:eastAsia="仿宋_GB2312"/>
            <w:sz w:val="32"/>
            <w:szCs w:val="32"/>
          </w:rPr>
          <w:delText>万元、外交支出</w:delText>
        </w:r>
      </w:del>
      <w:del w:id="163" w:author="PC" w:date="2023-03-13T18:57:00Z">
        <w:r>
          <w:rPr>
            <w:rFonts w:hint="eastAsia" w:ascii="仿宋_GB2312" w:hAnsi="黑体" w:eastAsia="仿宋_GB2312" w:cs="仿宋_GB2312"/>
            <w:sz w:val="32"/>
            <w:szCs w:val="32"/>
          </w:rPr>
          <w:delText>××</w:delText>
        </w:r>
      </w:del>
      <w:del w:id="164" w:author="PC" w:date="2023-03-13T18:58:00Z">
        <w:r>
          <w:rPr>
            <w:rFonts w:hint="eastAsia" w:ascii="仿宋_GB2312" w:hAnsi="黑体" w:eastAsia="仿宋_GB2312"/>
            <w:sz w:val="32"/>
            <w:szCs w:val="32"/>
          </w:rPr>
          <w:delText>万元、国防支出</w:delText>
        </w:r>
      </w:del>
      <w:del w:id="165" w:author="PC" w:date="2023-03-13T18:57:00Z">
        <w:r>
          <w:rPr>
            <w:rFonts w:hint="eastAsia" w:ascii="仿宋_GB2312" w:hAnsi="黑体" w:eastAsia="仿宋_GB2312" w:cs="仿宋_GB2312"/>
            <w:sz w:val="32"/>
            <w:szCs w:val="32"/>
          </w:rPr>
          <w:delText>××</w:delText>
        </w:r>
      </w:del>
      <w:del w:id="166" w:author="PC" w:date="2023-03-13T18:58:00Z">
        <w:r>
          <w:rPr>
            <w:rFonts w:hint="eastAsia" w:ascii="仿宋_GB2312" w:hAnsi="黑体" w:eastAsia="仿宋_GB2312"/>
            <w:sz w:val="32"/>
            <w:szCs w:val="32"/>
          </w:rPr>
          <w:delText>万元、</w:delText>
        </w:r>
      </w:del>
      <w:del w:id="167" w:author="PC" w:date="2023-03-13T18:58:00Z">
        <w:r>
          <w:rPr>
            <w:rFonts w:ascii="仿宋_GB2312" w:hAnsi="黑体" w:eastAsia="仿宋_GB2312"/>
            <w:sz w:val="32"/>
            <w:szCs w:val="32"/>
          </w:rPr>
          <w:delText>……</w:delText>
        </w:r>
      </w:del>
      <w:del w:id="168" w:author="PC" w:date="2023-03-13T18:58:00Z">
        <w:r>
          <w:rPr>
            <w:rFonts w:hint="eastAsia" w:ascii="仿宋_GB2312" w:hAnsi="黑体" w:eastAsia="仿宋_GB2312"/>
            <w:sz w:val="32"/>
            <w:szCs w:val="32"/>
          </w:rPr>
          <w:delText>，结转下年</w:delText>
        </w:r>
      </w:del>
      <w:del w:id="169" w:author="PC" w:date="2023-03-13T18:58:00Z">
        <w:r>
          <w:rPr>
            <w:rFonts w:hint="eastAsia" w:ascii="仿宋_GB2312" w:hAnsi="黑体" w:eastAsia="仿宋_GB2312" w:cs="仿宋_GB2312"/>
            <w:sz w:val="32"/>
            <w:szCs w:val="32"/>
          </w:rPr>
          <w:delText>××</w:delText>
        </w:r>
      </w:del>
      <w:del w:id="170" w:author="PC" w:date="2023-03-13T18:58:00Z">
        <w:r>
          <w:rPr>
            <w:rFonts w:hint="eastAsia" w:ascii="仿宋_GB2312" w:hAnsi="黑体" w:eastAsia="仿宋_GB2312"/>
            <w:sz w:val="32"/>
            <w:szCs w:val="32"/>
          </w:rPr>
          <w:delText>万元。</w:delText>
        </w:r>
      </w:del>
    </w:p>
    <w:p>
      <w:pPr>
        <w:ind w:firstLine="640"/>
        <w:jc w:val="left"/>
        <w:rPr>
          <w:rFonts w:ascii="黑体" w:hAnsi="黑体" w:eastAsia="黑体"/>
          <w:sz w:val="32"/>
          <w:szCs w:val="32"/>
        </w:rPr>
      </w:pPr>
      <w:r>
        <w:rPr>
          <w:rFonts w:hint="eastAsia" w:ascii="黑体" w:hAnsi="黑体" w:eastAsia="黑体"/>
          <w:sz w:val="32"/>
          <w:szCs w:val="32"/>
        </w:rPr>
        <w:t>二、关于</w:t>
      </w:r>
      <w:del w:id="171" w:author="PC" w:date="2023-03-13T18:58:00Z">
        <w:r>
          <w:rPr>
            <w:rFonts w:hint="eastAsia" w:ascii="仿宋_GB2312" w:hAnsi="黑体" w:eastAsia="仿宋_GB2312" w:cs="仿宋_GB2312"/>
            <w:sz w:val="32"/>
            <w:szCs w:val="32"/>
          </w:rPr>
          <w:delText>××</w:delText>
        </w:r>
      </w:del>
      <w:ins w:id="172" w:author="PC" w:date="2023-03-13T18:58:00Z">
        <w:r>
          <w:rPr>
            <w:rFonts w:hint="eastAsia" w:ascii="仿宋_GB2312" w:hAnsi="黑体" w:eastAsia="仿宋_GB2312" w:cs="仿宋_GB2312"/>
            <w:sz w:val="32"/>
            <w:szCs w:val="32"/>
          </w:rPr>
          <w:t>海口市交通港航信息中心</w:t>
        </w:r>
      </w:ins>
      <w:r>
        <w:rPr>
          <w:rFonts w:hint="eastAsia" w:ascii="黑体" w:hAnsi="黑体" w:eastAsia="黑体"/>
          <w:sz w:val="32"/>
          <w:szCs w:val="32"/>
        </w:rPr>
        <w:t>（</w:t>
      </w:r>
      <w:del w:id="173" w:author="PC" w:date="2023-03-13T18:59:00Z">
        <w:r>
          <w:rPr>
            <w:rFonts w:hint="eastAsia" w:ascii="黑体" w:hAnsi="黑体" w:eastAsia="黑体"/>
            <w:sz w:val="32"/>
            <w:szCs w:val="32"/>
          </w:rPr>
          <w:delText>部门或</w:delText>
        </w:r>
      </w:del>
      <w:r>
        <w:rPr>
          <w:rFonts w:hint="eastAsia" w:ascii="黑体" w:hAnsi="黑体" w:eastAsia="黑体"/>
          <w:sz w:val="32"/>
          <w:szCs w:val="32"/>
        </w:rPr>
        <w:t>单位）</w:t>
      </w:r>
      <w:del w:id="174" w:author="PC" w:date="2023-03-13T18:59:00Z">
        <w:r>
          <w:rPr>
            <w:rFonts w:hint="eastAsia" w:ascii="仿宋_GB2312" w:hAnsi="黑体" w:eastAsia="仿宋_GB2312" w:cs="仿宋_GB2312"/>
            <w:sz w:val="32"/>
            <w:szCs w:val="32"/>
          </w:rPr>
          <w:delText>××</w:delText>
        </w:r>
      </w:del>
      <w:ins w:id="175" w:author="PC" w:date="2023-03-13T18:59:00Z">
        <w:r>
          <w:rPr>
            <w:rFonts w:hint="eastAsia" w:ascii="仿宋_GB2312" w:hAnsi="黑体" w:eastAsia="仿宋_GB2312" w:cs="仿宋_GB2312"/>
            <w:sz w:val="32"/>
            <w:szCs w:val="32"/>
          </w:rPr>
          <w:t>2023</w:t>
        </w:r>
      </w:ins>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ins w:id="176" w:author="PC" w:date="2023-03-13T18:59:00Z">
        <w:r>
          <w:rPr>
            <w:rFonts w:hint="eastAsia" w:ascii="仿宋_GB2312" w:hAnsi="黑体" w:eastAsia="仿宋_GB2312"/>
            <w:sz w:val="32"/>
            <w:szCs w:val="32"/>
          </w:rPr>
          <w:t>海口市交通港航信息中心（单位）</w:t>
        </w:r>
      </w:ins>
      <w:del w:id="177" w:author="PC" w:date="2023-03-13T18:59:00Z">
        <w:r>
          <w:rPr>
            <w:rFonts w:hint="eastAsia" w:ascii="仿宋_GB2312" w:hAnsi="黑体" w:eastAsia="仿宋_GB2312"/>
            <w:sz w:val="32"/>
            <w:szCs w:val="32"/>
          </w:rPr>
          <w:delText>××（部门或单位）</w:delText>
        </w:r>
      </w:del>
      <w:del w:id="178" w:author="PC" w:date="2023-03-13T18:59:00Z">
        <w:r>
          <w:rPr>
            <w:rFonts w:hint="eastAsia" w:ascii="仿宋_GB2312" w:hAnsi="黑体" w:eastAsia="仿宋_GB2312" w:cs="仿宋_GB2312"/>
            <w:sz w:val="32"/>
            <w:szCs w:val="32"/>
          </w:rPr>
          <w:delText>××</w:delText>
        </w:r>
      </w:del>
      <w:ins w:id="179" w:author="PC" w:date="2023-03-13T18:59:00Z">
        <w:r>
          <w:rPr>
            <w:rFonts w:hint="eastAsia" w:ascii="仿宋_GB2312" w:hAnsi="黑体" w:eastAsia="仿宋_GB2312"/>
            <w:sz w:val="32"/>
            <w:szCs w:val="32"/>
          </w:rPr>
          <w:t>2023</w:t>
        </w:r>
      </w:ins>
      <w:r>
        <w:rPr>
          <w:rFonts w:hint="eastAsia" w:ascii="仿宋_GB2312" w:hAnsi="黑体" w:eastAsia="仿宋_GB2312"/>
          <w:sz w:val="32"/>
          <w:szCs w:val="32"/>
        </w:rPr>
        <w:t>年一般公共预算当年拨款</w:t>
      </w:r>
      <w:del w:id="180" w:author="PC" w:date="2023-03-13T18:59:00Z">
        <w:r>
          <w:rPr>
            <w:rFonts w:hint="eastAsia" w:ascii="仿宋_GB2312" w:hAnsi="黑体" w:eastAsia="仿宋_GB2312" w:cs="仿宋_GB2312"/>
            <w:sz w:val="32"/>
            <w:szCs w:val="32"/>
          </w:rPr>
          <w:delText>××</w:delText>
        </w:r>
      </w:del>
      <w:ins w:id="181" w:author="PC" w:date="2023-03-13T18:59:00Z">
        <w:r>
          <w:rPr>
            <w:rFonts w:hint="eastAsia" w:ascii="仿宋_GB2312" w:hAnsi="黑体" w:eastAsia="仿宋_GB2312" w:cs="仿宋_GB2312"/>
            <w:sz w:val="32"/>
            <w:szCs w:val="32"/>
          </w:rPr>
          <w:t>968.8</w:t>
        </w:r>
      </w:ins>
      <w:r>
        <w:rPr>
          <w:rFonts w:hint="eastAsia" w:ascii="仿宋_GB2312" w:hAnsi="黑体" w:eastAsia="仿宋_GB2312"/>
          <w:sz w:val="32"/>
          <w:szCs w:val="32"/>
        </w:rPr>
        <w:t>万元，比上年预算数</w:t>
      </w:r>
      <w:ins w:id="182" w:author="PC" w:date="2023-03-13T19:10:00Z">
        <w:r>
          <w:rPr>
            <w:rFonts w:hint="eastAsia" w:ascii="仿宋_GB2312" w:hAnsi="黑体" w:eastAsia="仿宋_GB2312"/>
            <w:sz w:val="32"/>
            <w:szCs w:val="32"/>
          </w:rPr>
          <w:t>870.73万元</w:t>
        </w:r>
      </w:ins>
      <w:r>
        <w:rPr>
          <w:rFonts w:hint="eastAsia" w:ascii="仿宋_GB2312" w:hAnsi="黑体" w:eastAsia="仿宋_GB2312" w:cs="仿宋_GB2312"/>
          <w:sz w:val="32"/>
          <w:szCs w:val="32"/>
        </w:rPr>
        <w:t>增加</w:t>
      </w:r>
      <w:del w:id="183" w:author="PC" w:date="2023-03-13T19:10:00Z">
        <w:r>
          <w:rPr>
            <w:rFonts w:hint="eastAsia" w:ascii="仿宋_GB2312" w:hAnsi="黑体" w:eastAsia="仿宋_GB2312" w:cs="仿宋_GB2312"/>
            <w:sz w:val="32"/>
            <w:szCs w:val="32"/>
          </w:rPr>
          <w:delText>/减少/持平</w:delText>
        </w:r>
      </w:del>
      <w:del w:id="184" w:author="PC" w:date="2023-03-13T19:11:00Z">
        <w:r>
          <w:rPr>
            <w:rFonts w:hint="eastAsia" w:ascii="仿宋_GB2312" w:hAnsi="黑体" w:eastAsia="仿宋_GB2312" w:cs="仿宋_GB2312"/>
            <w:sz w:val="32"/>
            <w:szCs w:val="32"/>
          </w:rPr>
          <w:delText>××</w:delText>
        </w:r>
      </w:del>
      <w:ins w:id="185" w:author="PC" w:date="2023-03-13T19:11:00Z">
        <w:r>
          <w:rPr>
            <w:rFonts w:hint="eastAsia" w:ascii="仿宋_GB2312" w:hAnsi="黑体" w:eastAsia="仿宋_GB2312" w:cs="仿宋_GB2312"/>
            <w:sz w:val="32"/>
            <w:szCs w:val="32"/>
          </w:rPr>
          <w:t>98.07</w:t>
        </w:r>
      </w:ins>
      <w:r>
        <w:rPr>
          <w:rFonts w:hint="eastAsia" w:ascii="仿宋_GB2312" w:hAnsi="黑体" w:eastAsia="仿宋_GB2312"/>
          <w:sz w:val="32"/>
          <w:szCs w:val="32"/>
        </w:rPr>
        <w:t>万元，主要是</w:t>
      </w:r>
      <w:del w:id="186" w:author="PC" w:date="2023-03-13T19:11:00Z">
        <w:r>
          <w:rPr>
            <w:rFonts w:hint="eastAsia" w:ascii="仿宋_GB2312" w:hAnsi="黑体" w:eastAsia="仿宋_GB2312"/>
            <w:sz w:val="32"/>
            <w:szCs w:val="32"/>
          </w:rPr>
          <w:delText>……</w:delText>
        </w:r>
      </w:del>
      <w:ins w:id="187" w:author="PC" w:date="2023-03-13T19:11:00Z">
        <w:r>
          <w:rPr>
            <w:rFonts w:hint="eastAsia" w:ascii="仿宋_GB2312" w:hAnsi="黑体" w:eastAsia="仿宋_GB2312"/>
            <w:sz w:val="32"/>
            <w:szCs w:val="32"/>
          </w:rPr>
          <w:t>人员</w:t>
        </w:r>
      </w:ins>
      <w:ins w:id="188" w:author="PC" w:date="2023-03-13T19:11:00Z">
        <w:r>
          <w:rPr>
            <w:rFonts w:ascii="仿宋_GB2312" w:hAnsi="黑体" w:eastAsia="仿宋_GB2312"/>
            <w:sz w:val="32"/>
            <w:szCs w:val="32"/>
          </w:rPr>
          <w:t>薪资</w:t>
        </w:r>
      </w:ins>
      <w:ins w:id="189" w:author="PC" w:date="2023-03-13T19:13:00Z">
        <w:r>
          <w:rPr>
            <w:rFonts w:ascii="仿宋_GB2312" w:hAnsi="黑体" w:eastAsia="仿宋_GB2312"/>
            <w:sz w:val="32"/>
            <w:szCs w:val="32"/>
          </w:rPr>
          <w:t>变动</w:t>
        </w:r>
      </w:ins>
      <w:ins w:id="190" w:author="PC" w:date="2023-03-13T19:12:00Z">
        <w:r>
          <w:rPr>
            <w:rFonts w:ascii="仿宋_GB2312" w:hAnsi="黑体" w:eastAsia="仿宋_GB2312"/>
            <w:sz w:val="32"/>
            <w:szCs w:val="32"/>
          </w:rPr>
          <w:t>和项目调整</w:t>
        </w:r>
      </w:ins>
      <w:ins w:id="191" w:author="PC" w:date="2023-03-13T19:12:00Z">
        <w:r>
          <w:rPr>
            <w:rFonts w:hint="eastAsia" w:ascii="仿宋_GB2312" w:hAnsi="黑体" w:eastAsia="仿宋_GB2312"/>
            <w:sz w:val="32"/>
            <w:szCs w:val="32"/>
          </w:rPr>
          <w:t>。</w:t>
        </w:r>
      </w:ins>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ins w:id="192" w:author="PC" w:date="2023-03-13T19:14:00Z"/>
          <w:rFonts w:ascii="仿宋_GB2312" w:hAnsi="黑体" w:eastAsia="仿宋_GB2312"/>
          <w:sz w:val="32"/>
          <w:szCs w:val="32"/>
        </w:rPr>
      </w:pPr>
      <w:ins w:id="193" w:author="PC" w:date="2023-03-13T19:14:00Z">
        <w:r>
          <w:rPr>
            <w:rFonts w:hint="eastAsia" w:ascii="仿宋_GB2312" w:hAnsi="黑体" w:eastAsia="仿宋_GB2312" w:cs="仿宋_GB2312"/>
            <w:sz w:val="32"/>
            <w:szCs w:val="32"/>
          </w:rPr>
          <w:t>一般公共服务（类）支出0</w:t>
        </w:r>
      </w:ins>
      <w:ins w:id="194" w:author="PC" w:date="2023-03-13T19:14:00Z">
        <w:r>
          <w:rPr>
            <w:rFonts w:hint="eastAsia" w:ascii="仿宋_GB2312" w:hAnsi="黑体" w:eastAsia="仿宋_GB2312"/>
            <w:sz w:val="32"/>
            <w:szCs w:val="32"/>
          </w:rPr>
          <w:t>万元，占0%；外交（类）</w:t>
        </w:r>
      </w:ins>
      <w:ins w:id="195" w:author="PC" w:date="2023-03-13T19:14:00Z">
        <w:r>
          <w:rPr>
            <w:rFonts w:hint="eastAsia" w:ascii="仿宋_GB2312" w:hAnsi="黑体" w:eastAsia="仿宋_GB2312" w:cs="仿宋_GB2312"/>
            <w:sz w:val="32"/>
            <w:szCs w:val="32"/>
          </w:rPr>
          <w:t>支出0</w:t>
        </w:r>
      </w:ins>
      <w:ins w:id="196" w:author="PC" w:date="2023-03-13T19:14:00Z">
        <w:r>
          <w:rPr>
            <w:rFonts w:hint="eastAsia" w:ascii="仿宋_GB2312" w:hAnsi="黑体" w:eastAsia="仿宋_GB2312"/>
            <w:sz w:val="32"/>
            <w:szCs w:val="32"/>
          </w:rPr>
          <w:t>万元，占0%；教育（类）</w:t>
        </w:r>
      </w:ins>
      <w:ins w:id="197" w:author="PC" w:date="2023-03-13T19:14:00Z">
        <w:r>
          <w:rPr>
            <w:rFonts w:hint="eastAsia" w:ascii="仿宋_GB2312" w:hAnsi="黑体" w:eastAsia="仿宋_GB2312" w:cs="仿宋_GB2312"/>
            <w:sz w:val="32"/>
            <w:szCs w:val="32"/>
          </w:rPr>
          <w:t>支出0</w:t>
        </w:r>
      </w:ins>
      <w:ins w:id="198" w:author="PC" w:date="2023-03-13T19:14:00Z">
        <w:r>
          <w:rPr>
            <w:rFonts w:hint="eastAsia" w:ascii="仿宋_GB2312" w:hAnsi="黑体" w:eastAsia="仿宋_GB2312"/>
            <w:sz w:val="32"/>
            <w:szCs w:val="32"/>
          </w:rPr>
          <w:t>万元，占0%；科学技术（类）</w:t>
        </w:r>
      </w:ins>
      <w:ins w:id="199" w:author="PC" w:date="2023-03-13T19:14:00Z">
        <w:r>
          <w:rPr>
            <w:rFonts w:hint="eastAsia" w:ascii="仿宋_GB2312" w:hAnsi="黑体" w:eastAsia="仿宋_GB2312" w:cs="仿宋_GB2312"/>
            <w:sz w:val="32"/>
            <w:szCs w:val="32"/>
          </w:rPr>
          <w:t>支出0</w:t>
        </w:r>
      </w:ins>
      <w:ins w:id="200" w:author="PC" w:date="2023-03-13T19:14:00Z">
        <w:r>
          <w:rPr>
            <w:rFonts w:hint="eastAsia" w:ascii="仿宋_GB2312" w:hAnsi="黑体" w:eastAsia="仿宋_GB2312"/>
            <w:sz w:val="32"/>
            <w:szCs w:val="32"/>
          </w:rPr>
          <w:t>万元，占0%；社会保障和就业支出16.</w:t>
        </w:r>
      </w:ins>
      <w:ins w:id="201" w:author="PC" w:date="2023-03-13T19:15:00Z">
        <w:r>
          <w:rPr>
            <w:rFonts w:hint="eastAsia" w:ascii="仿宋_GB2312" w:hAnsi="黑体" w:eastAsia="仿宋_GB2312"/>
            <w:sz w:val="32"/>
            <w:szCs w:val="32"/>
          </w:rPr>
          <w:t>32</w:t>
        </w:r>
      </w:ins>
      <w:ins w:id="202" w:author="PC" w:date="2023-03-13T19:14:00Z">
        <w:r>
          <w:rPr>
            <w:rFonts w:hint="eastAsia" w:ascii="仿宋_GB2312" w:hAnsi="黑体" w:eastAsia="仿宋_GB2312"/>
            <w:sz w:val="32"/>
            <w:szCs w:val="32"/>
          </w:rPr>
          <w:t>万元，占</w:t>
        </w:r>
      </w:ins>
      <w:ins w:id="203" w:author="PC" w:date="2023-03-13T19:15:00Z">
        <w:r>
          <w:rPr>
            <w:rFonts w:hint="eastAsia" w:ascii="仿宋_GB2312" w:hAnsi="黑体" w:eastAsia="仿宋_GB2312"/>
            <w:sz w:val="32"/>
            <w:szCs w:val="32"/>
          </w:rPr>
          <w:t>1.68</w:t>
        </w:r>
      </w:ins>
      <w:ins w:id="204" w:author="PC" w:date="2023-03-13T19:14:00Z">
        <w:r>
          <w:rPr>
            <w:rFonts w:hint="eastAsia" w:ascii="仿宋_GB2312" w:hAnsi="黑体" w:eastAsia="仿宋_GB2312"/>
            <w:sz w:val="32"/>
            <w:szCs w:val="32"/>
          </w:rPr>
          <w:t>%；卫生健康支出</w:t>
        </w:r>
      </w:ins>
      <w:ins w:id="205" w:author="PC" w:date="2023-03-13T19:15:00Z">
        <w:r>
          <w:rPr>
            <w:rFonts w:hint="eastAsia" w:ascii="仿宋_GB2312" w:hAnsi="黑体" w:eastAsia="仿宋_GB2312"/>
            <w:sz w:val="32"/>
            <w:szCs w:val="32"/>
          </w:rPr>
          <w:t>12.4</w:t>
        </w:r>
      </w:ins>
      <w:ins w:id="206" w:author="PC" w:date="2023-03-13T19:14:00Z">
        <w:r>
          <w:rPr>
            <w:rFonts w:hint="eastAsia" w:ascii="仿宋_GB2312" w:hAnsi="黑体" w:eastAsia="仿宋_GB2312"/>
            <w:sz w:val="32"/>
            <w:szCs w:val="32"/>
          </w:rPr>
          <w:t>万元，占</w:t>
        </w:r>
      </w:ins>
      <w:ins w:id="207" w:author="PC" w:date="2023-03-13T19:15:00Z">
        <w:r>
          <w:rPr>
            <w:rFonts w:hint="eastAsia" w:ascii="仿宋_GB2312" w:hAnsi="黑体" w:eastAsia="仿宋_GB2312"/>
            <w:sz w:val="32"/>
            <w:szCs w:val="32"/>
          </w:rPr>
          <w:t>1.28</w:t>
        </w:r>
      </w:ins>
      <w:ins w:id="208" w:author="PC" w:date="2023-03-13T19:14:00Z">
        <w:r>
          <w:rPr>
            <w:rFonts w:hint="eastAsia" w:ascii="仿宋_GB2312" w:hAnsi="黑体" w:eastAsia="仿宋_GB2312"/>
            <w:sz w:val="32"/>
            <w:szCs w:val="32"/>
          </w:rPr>
          <w:t>%；交通运输支出</w:t>
        </w:r>
      </w:ins>
      <w:ins w:id="209" w:author="PC" w:date="2023-03-13T19:15:00Z">
        <w:r>
          <w:rPr>
            <w:rFonts w:hint="eastAsia" w:ascii="仿宋_GB2312" w:hAnsi="黑体" w:eastAsia="仿宋_GB2312"/>
            <w:sz w:val="32"/>
            <w:szCs w:val="32"/>
          </w:rPr>
          <w:t>931.64</w:t>
        </w:r>
      </w:ins>
      <w:ins w:id="210" w:author="PC" w:date="2023-03-13T19:14:00Z">
        <w:r>
          <w:rPr>
            <w:rFonts w:hint="eastAsia" w:ascii="仿宋_GB2312" w:hAnsi="黑体" w:eastAsia="仿宋_GB2312"/>
            <w:sz w:val="32"/>
            <w:szCs w:val="32"/>
          </w:rPr>
          <w:t>万元，占9</w:t>
        </w:r>
      </w:ins>
      <w:ins w:id="211" w:author="PC" w:date="2023-03-13T19:16:00Z">
        <w:r>
          <w:rPr>
            <w:rFonts w:hint="eastAsia" w:ascii="仿宋_GB2312" w:hAnsi="黑体" w:eastAsia="仿宋_GB2312"/>
            <w:sz w:val="32"/>
            <w:szCs w:val="32"/>
          </w:rPr>
          <w:t>6.17</w:t>
        </w:r>
      </w:ins>
      <w:ins w:id="212" w:author="PC" w:date="2023-03-13T19:14:00Z">
        <w:r>
          <w:rPr>
            <w:rFonts w:hint="eastAsia" w:ascii="仿宋_GB2312" w:hAnsi="黑体" w:eastAsia="仿宋_GB2312"/>
            <w:sz w:val="32"/>
            <w:szCs w:val="32"/>
          </w:rPr>
          <w:t>%；住房保障支出</w:t>
        </w:r>
      </w:ins>
      <w:ins w:id="213" w:author="PC" w:date="2023-03-13T19:16:00Z">
        <w:r>
          <w:rPr>
            <w:rFonts w:hint="eastAsia" w:ascii="仿宋_GB2312" w:hAnsi="黑体" w:eastAsia="仿宋_GB2312"/>
            <w:sz w:val="32"/>
            <w:szCs w:val="32"/>
          </w:rPr>
          <w:t>8.44</w:t>
        </w:r>
      </w:ins>
      <w:ins w:id="214" w:author="PC" w:date="2023-03-13T19:14:00Z">
        <w:r>
          <w:rPr>
            <w:rFonts w:hint="eastAsia" w:ascii="仿宋_GB2312" w:hAnsi="黑体" w:eastAsia="仿宋_GB2312"/>
            <w:sz w:val="32"/>
            <w:szCs w:val="32"/>
          </w:rPr>
          <w:t>万元，占0.</w:t>
        </w:r>
      </w:ins>
      <w:ins w:id="215" w:author="PC" w:date="2023-03-13T19:16:00Z">
        <w:r>
          <w:rPr>
            <w:rFonts w:hint="eastAsia" w:ascii="仿宋_GB2312" w:hAnsi="黑体" w:eastAsia="仿宋_GB2312"/>
            <w:sz w:val="32"/>
            <w:szCs w:val="32"/>
          </w:rPr>
          <w:t>87</w:t>
        </w:r>
      </w:ins>
      <w:ins w:id="216" w:author="PC" w:date="2023-03-13T19:14:00Z">
        <w:r>
          <w:rPr>
            <w:rFonts w:hint="eastAsia" w:ascii="仿宋_GB2312" w:hAnsi="黑体" w:eastAsia="仿宋_GB2312"/>
            <w:sz w:val="32"/>
            <w:szCs w:val="32"/>
          </w:rPr>
          <w:t>%。</w:t>
        </w:r>
      </w:ins>
    </w:p>
    <w:p>
      <w:pPr>
        <w:ind w:firstLine="800" w:firstLineChars="250"/>
        <w:rPr>
          <w:del w:id="217" w:author="PC" w:date="2023-03-13T19:14:00Z"/>
          <w:rFonts w:ascii="仿宋_GB2312" w:hAnsi="黑体" w:eastAsia="仿宋_GB2312"/>
          <w:sz w:val="32"/>
          <w:szCs w:val="32"/>
        </w:rPr>
      </w:pPr>
      <w:del w:id="218" w:author="PC" w:date="2023-03-13T19:14:00Z">
        <w:r>
          <w:rPr>
            <w:rFonts w:hint="eastAsia" w:ascii="仿宋_GB2312" w:hAnsi="黑体" w:eastAsia="仿宋_GB2312" w:cs="仿宋_GB2312"/>
            <w:sz w:val="32"/>
            <w:szCs w:val="32"/>
          </w:rPr>
          <w:delText>一般公共服务（类）支出××</w:delText>
        </w:r>
      </w:del>
      <w:del w:id="219" w:author="PC" w:date="2023-03-13T19:14:00Z">
        <w:r>
          <w:rPr>
            <w:rFonts w:hint="eastAsia" w:ascii="仿宋_GB2312" w:hAnsi="黑体" w:eastAsia="仿宋_GB2312"/>
            <w:sz w:val="32"/>
            <w:szCs w:val="32"/>
          </w:rPr>
          <w:delText>万元，占</w:delText>
        </w:r>
      </w:del>
      <w:del w:id="220" w:author="PC" w:date="2023-03-13T19:14:00Z">
        <w:r>
          <w:rPr>
            <w:rFonts w:hint="eastAsia" w:ascii="仿宋_GB2312" w:hAnsi="黑体" w:eastAsia="仿宋_GB2312" w:cs="仿宋_GB2312"/>
            <w:sz w:val="32"/>
            <w:szCs w:val="32"/>
          </w:rPr>
          <w:delText>×</w:delText>
        </w:r>
      </w:del>
      <w:del w:id="221" w:author="PC" w:date="2023-03-13T19:14:00Z">
        <w:r>
          <w:rPr>
            <w:rFonts w:hint="eastAsia" w:ascii="仿宋_GB2312" w:hAnsi="黑体" w:eastAsia="仿宋_GB2312"/>
            <w:sz w:val="32"/>
            <w:szCs w:val="32"/>
          </w:rPr>
          <w:delText>%；外交（类）</w:delText>
        </w:r>
      </w:del>
      <w:del w:id="222" w:author="PC" w:date="2023-03-13T19:14:00Z">
        <w:r>
          <w:rPr>
            <w:rFonts w:hint="eastAsia" w:ascii="仿宋_GB2312" w:hAnsi="黑体" w:eastAsia="仿宋_GB2312" w:cs="仿宋_GB2312"/>
            <w:sz w:val="32"/>
            <w:szCs w:val="32"/>
          </w:rPr>
          <w:delText>支出××</w:delText>
        </w:r>
      </w:del>
      <w:del w:id="223" w:author="PC" w:date="2023-03-13T19:14:00Z">
        <w:r>
          <w:rPr>
            <w:rFonts w:hint="eastAsia" w:ascii="仿宋_GB2312" w:hAnsi="黑体" w:eastAsia="仿宋_GB2312"/>
            <w:sz w:val="32"/>
            <w:szCs w:val="32"/>
          </w:rPr>
          <w:delText>万元，占</w:delText>
        </w:r>
      </w:del>
      <w:del w:id="224" w:author="PC" w:date="2023-03-13T19:14:00Z">
        <w:r>
          <w:rPr>
            <w:rFonts w:hint="eastAsia" w:ascii="仿宋_GB2312" w:hAnsi="黑体" w:eastAsia="仿宋_GB2312" w:cs="仿宋_GB2312"/>
            <w:sz w:val="32"/>
            <w:szCs w:val="32"/>
          </w:rPr>
          <w:delText>×</w:delText>
        </w:r>
      </w:del>
      <w:del w:id="225" w:author="PC" w:date="2023-03-13T19:14:00Z">
        <w:r>
          <w:rPr>
            <w:rFonts w:hint="eastAsia" w:ascii="仿宋_GB2312" w:hAnsi="黑体" w:eastAsia="仿宋_GB2312"/>
            <w:sz w:val="32"/>
            <w:szCs w:val="32"/>
          </w:rPr>
          <w:delText>%；教育（类）</w:delText>
        </w:r>
      </w:del>
      <w:del w:id="226" w:author="PC" w:date="2023-03-13T19:14:00Z">
        <w:r>
          <w:rPr>
            <w:rFonts w:hint="eastAsia" w:ascii="仿宋_GB2312" w:hAnsi="黑体" w:eastAsia="仿宋_GB2312" w:cs="仿宋_GB2312"/>
            <w:sz w:val="32"/>
            <w:szCs w:val="32"/>
          </w:rPr>
          <w:delText>支出××</w:delText>
        </w:r>
      </w:del>
      <w:del w:id="227" w:author="PC" w:date="2023-03-13T19:14:00Z">
        <w:r>
          <w:rPr>
            <w:rFonts w:hint="eastAsia" w:ascii="仿宋_GB2312" w:hAnsi="黑体" w:eastAsia="仿宋_GB2312"/>
            <w:sz w:val="32"/>
            <w:szCs w:val="32"/>
          </w:rPr>
          <w:delText>万元，占</w:delText>
        </w:r>
      </w:del>
      <w:del w:id="228" w:author="PC" w:date="2023-03-13T19:14:00Z">
        <w:r>
          <w:rPr>
            <w:rFonts w:hint="eastAsia" w:ascii="仿宋_GB2312" w:hAnsi="黑体" w:eastAsia="仿宋_GB2312" w:cs="仿宋_GB2312"/>
            <w:sz w:val="32"/>
            <w:szCs w:val="32"/>
          </w:rPr>
          <w:delText>×</w:delText>
        </w:r>
      </w:del>
      <w:del w:id="229" w:author="PC" w:date="2023-03-13T19:14:00Z">
        <w:r>
          <w:rPr>
            <w:rFonts w:hint="eastAsia" w:ascii="仿宋_GB2312" w:hAnsi="黑体" w:eastAsia="仿宋_GB2312"/>
            <w:sz w:val="32"/>
            <w:szCs w:val="32"/>
          </w:rPr>
          <w:delText>%；科学技术（类）</w:delText>
        </w:r>
      </w:del>
      <w:del w:id="230" w:author="PC" w:date="2023-03-13T19:14:00Z">
        <w:r>
          <w:rPr>
            <w:rFonts w:hint="eastAsia" w:ascii="仿宋_GB2312" w:hAnsi="黑体" w:eastAsia="仿宋_GB2312" w:cs="仿宋_GB2312"/>
            <w:sz w:val="32"/>
            <w:szCs w:val="32"/>
          </w:rPr>
          <w:delText>支出××</w:delText>
        </w:r>
      </w:del>
      <w:del w:id="231" w:author="PC" w:date="2023-03-13T19:14:00Z">
        <w:r>
          <w:rPr>
            <w:rFonts w:hint="eastAsia" w:ascii="仿宋_GB2312" w:hAnsi="黑体" w:eastAsia="仿宋_GB2312"/>
            <w:sz w:val="32"/>
            <w:szCs w:val="32"/>
          </w:rPr>
          <w:delText>万元，占</w:delText>
        </w:r>
      </w:del>
      <w:del w:id="232" w:author="PC" w:date="2023-03-13T19:14:00Z">
        <w:r>
          <w:rPr>
            <w:rFonts w:hint="eastAsia" w:ascii="仿宋_GB2312" w:hAnsi="黑体" w:eastAsia="仿宋_GB2312" w:cs="仿宋_GB2312"/>
            <w:sz w:val="32"/>
            <w:szCs w:val="32"/>
          </w:rPr>
          <w:delText>×</w:delText>
        </w:r>
      </w:del>
      <w:del w:id="233" w:author="PC" w:date="2023-03-13T19:14:00Z">
        <w:r>
          <w:rPr>
            <w:rFonts w:hint="eastAsia" w:ascii="仿宋_GB2312" w:hAnsi="黑体" w:eastAsia="仿宋_GB2312"/>
            <w:sz w:val="32"/>
            <w:szCs w:val="32"/>
          </w:rPr>
          <w:delText>%；</w:delText>
        </w:r>
      </w:del>
      <w:del w:id="234" w:author="PC" w:date="2023-03-13T19:14:00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ins w:id="235" w:author="PC" w:date="2023-03-13T19:20:00Z">
        <w:r>
          <w:rPr>
            <w:rFonts w:hint="eastAsia"/>
          </w:rPr>
          <w:t xml:space="preserve"> </w:t>
        </w:r>
      </w:ins>
      <w:ins w:id="236" w:author="PC" w:date="2023-03-13T19:20:00Z">
        <w:r>
          <w:rPr>
            <w:rFonts w:hint="eastAsia" w:ascii="仿宋_GB2312" w:hAnsi="黑体" w:eastAsia="仿宋_GB2312" w:cs="仿宋_GB2312"/>
            <w:sz w:val="32"/>
            <w:szCs w:val="32"/>
          </w:rPr>
          <w:t>社会保障和就业支出</w:t>
        </w:r>
      </w:ins>
      <w:del w:id="237" w:author="PC" w:date="2023-03-13T19:20:00Z">
        <w:r>
          <w:rPr>
            <w:rFonts w:hint="eastAsia" w:ascii="仿宋_GB2312" w:hAnsi="黑体" w:eastAsia="仿宋_GB2312" w:cs="仿宋_GB2312"/>
            <w:sz w:val="32"/>
            <w:szCs w:val="32"/>
          </w:rPr>
          <w:delText>一般公共服务</w:delText>
        </w:r>
      </w:del>
      <w:r>
        <w:rPr>
          <w:rFonts w:hint="eastAsia" w:ascii="仿宋_GB2312" w:hAnsi="黑体" w:eastAsia="仿宋_GB2312" w:cs="仿宋_GB2312"/>
          <w:sz w:val="32"/>
          <w:szCs w:val="32"/>
        </w:rPr>
        <w:t>（类）</w:t>
      </w:r>
      <w:ins w:id="238" w:author="PC" w:date="2023-03-13T19:20:00Z">
        <w:r>
          <w:rPr>
            <w:rFonts w:hint="eastAsia" w:ascii="仿宋_GB2312" w:hAnsi="黑体" w:eastAsia="仿宋_GB2312" w:cs="仿宋_GB2312"/>
            <w:sz w:val="32"/>
            <w:szCs w:val="32"/>
          </w:rPr>
          <w:t>行政事业单位养老支出</w:t>
        </w:r>
      </w:ins>
      <w:del w:id="239" w:author="PC" w:date="2023-03-13T19:20:00Z">
        <w:r>
          <w:rPr>
            <w:rFonts w:hint="eastAsia" w:ascii="仿宋_GB2312" w:hAnsi="黑体" w:eastAsia="仿宋_GB2312" w:cs="仿宋_GB2312"/>
            <w:sz w:val="32"/>
            <w:szCs w:val="32"/>
          </w:rPr>
          <w:delText>人大事务</w:delText>
        </w:r>
      </w:del>
      <w:r>
        <w:rPr>
          <w:rFonts w:hint="eastAsia" w:ascii="仿宋_GB2312" w:hAnsi="黑体" w:eastAsia="仿宋_GB2312" w:cs="仿宋_GB2312"/>
          <w:sz w:val="32"/>
          <w:szCs w:val="32"/>
        </w:rPr>
        <w:t>（款）</w:t>
      </w:r>
      <w:ins w:id="240" w:author="PC" w:date="2023-03-13T19:20:00Z">
        <w:r>
          <w:rPr>
            <w:rFonts w:hint="eastAsia" w:ascii="仿宋_GB2312" w:hAnsi="黑体" w:eastAsia="仿宋_GB2312" w:cs="仿宋_GB2312"/>
            <w:sz w:val="32"/>
            <w:szCs w:val="32"/>
          </w:rPr>
          <w:t>机关事业单位基本养老保险缴费支出</w:t>
        </w:r>
      </w:ins>
      <w:del w:id="241" w:author="PC" w:date="2023-03-13T19:20:00Z">
        <w:r>
          <w:rPr>
            <w:rFonts w:hint="eastAsia" w:ascii="仿宋_GB2312" w:hAnsi="黑体" w:eastAsia="仿宋_GB2312" w:cs="仿宋_GB2312"/>
            <w:sz w:val="32"/>
            <w:szCs w:val="32"/>
          </w:rPr>
          <w:delText>行政运行</w:delText>
        </w:r>
      </w:del>
      <w:r>
        <w:rPr>
          <w:rFonts w:hint="eastAsia" w:ascii="仿宋_GB2312" w:hAnsi="黑体" w:eastAsia="仿宋_GB2312" w:cs="仿宋_GB2312"/>
          <w:sz w:val="32"/>
          <w:szCs w:val="32"/>
        </w:rPr>
        <w:t>（项）</w:t>
      </w:r>
      <w:del w:id="242" w:author="PC" w:date="2023-03-13T19:20:00Z">
        <w:r>
          <w:rPr>
            <w:rFonts w:hint="eastAsia" w:ascii="仿宋_GB2312" w:hAnsi="黑体" w:eastAsia="仿宋_GB2312" w:cs="仿宋_GB2312"/>
            <w:sz w:val="32"/>
            <w:szCs w:val="32"/>
          </w:rPr>
          <w:delText>××</w:delText>
        </w:r>
      </w:del>
      <w:ins w:id="243" w:author="PC" w:date="2023-03-13T19:20:00Z">
        <w:r>
          <w:rPr>
            <w:rFonts w:hint="eastAsia" w:ascii="仿宋_GB2312" w:hAnsi="黑体" w:eastAsia="仿宋_GB2312" w:cs="仿宋_GB2312"/>
            <w:sz w:val="32"/>
            <w:szCs w:val="32"/>
          </w:rPr>
          <w:t>2023</w:t>
        </w:r>
      </w:ins>
      <w:r>
        <w:rPr>
          <w:rFonts w:hint="eastAsia" w:ascii="仿宋_GB2312" w:hAnsi="黑体" w:eastAsia="仿宋_GB2312"/>
          <w:sz w:val="32"/>
          <w:szCs w:val="32"/>
        </w:rPr>
        <w:t>年预算数为</w:t>
      </w:r>
      <w:del w:id="244" w:author="PC" w:date="2023-03-13T19:31:00Z">
        <w:r>
          <w:rPr>
            <w:rFonts w:hint="eastAsia" w:ascii="仿宋_GB2312" w:hAnsi="黑体" w:eastAsia="仿宋_GB2312" w:cs="仿宋_GB2312"/>
            <w:sz w:val="32"/>
            <w:szCs w:val="32"/>
          </w:rPr>
          <w:delText>××</w:delText>
        </w:r>
      </w:del>
      <w:ins w:id="245" w:author="PC" w:date="2023-03-13T19:31:00Z">
        <w:r>
          <w:rPr>
            <w:rFonts w:hint="eastAsia" w:ascii="仿宋_GB2312" w:hAnsi="黑体" w:eastAsia="仿宋_GB2312" w:cs="仿宋_GB2312"/>
            <w:sz w:val="32"/>
            <w:szCs w:val="32"/>
          </w:rPr>
          <w:t>10.44</w:t>
        </w:r>
      </w:ins>
      <w:r>
        <w:rPr>
          <w:rFonts w:hint="eastAsia" w:ascii="仿宋_GB2312" w:hAnsi="黑体" w:eastAsia="仿宋_GB2312"/>
          <w:sz w:val="32"/>
          <w:szCs w:val="32"/>
        </w:rPr>
        <w:t>万元，比上年预算数</w:t>
      </w:r>
      <w:ins w:id="246" w:author="PC" w:date="2023-03-13T19:33:00Z">
        <w:r>
          <w:rPr>
            <w:rFonts w:hint="eastAsia" w:ascii="仿宋_GB2312" w:hAnsi="黑体" w:eastAsia="仿宋_GB2312"/>
            <w:sz w:val="32"/>
            <w:szCs w:val="32"/>
          </w:rPr>
          <w:t>6.4万元</w:t>
        </w:r>
      </w:ins>
      <w:r>
        <w:rPr>
          <w:rFonts w:hint="eastAsia" w:ascii="仿宋_GB2312" w:hAnsi="黑体" w:eastAsia="仿宋_GB2312" w:cs="仿宋_GB2312"/>
          <w:sz w:val="32"/>
          <w:szCs w:val="32"/>
        </w:rPr>
        <w:t>增加</w:t>
      </w:r>
      <w:del w:id="247" w:author="PC" w:date="2023-03-13T19:31:00Z">
        <w:r>
          <w:rPr>
            <w:rFonts w:hint="eastAsia" w:ascii="仿宋_GB2312" w:hAnsi="黑体" w:eastAsia="仿宋_GB2312" w:cs="仿宋_GB2312"/>
            <w:sz w:val="32"/>
            <w:szCs w:val="32"/>
          </w:rPr>
          <w:delText>/减少/持平××</w:delText>
        </w:r>
      </w:del>
      <w:ins w:id="248" w:author="PC" w:date="2023-03-13T19:31:00Z">
        <w:r>
          <w:rPr>
            <w:rFonts w:hint="eastAsia" w:ascii="仿宋_GB2312" w:hAnsi="黑体" w:eastAsia="仿宋_GB2312" w:cs="仿宋_GB2312"/>
            <w:sz w:val="32"/>
            <w:szCs w:val="32"/>
          </w:rPr>
          <w:t>4.04</w:t>
        </w:r>
      </w:ins>
      <w:r>
        <w:rPr>
          <w:rFonts w:hint="eastAsia" w:ascii="仿宋_GB2312" w:hAnsi="黑体" w:eastAsia="仿宋_GB2312"/>
          <w:sz w:val="32"/>
          <w:szCs w:val="32"/>
        </w:rPr>
        <w:t>万元，主要是</w:t>
      </w:r>
      <w:del w:id="249" w:author="PC" w:date="2023-03-13T19:31:00Z">
        <w:r>
          <w:rPr>
            <w:rFonts w:hint="eastAsia" w:ascii="仿宋_GB2312" w:hAnsi="黑体" w:eastAsia="仿宋_GB2312"/>
            <w:sz w:val="32"/>
            <w:szCs w:val="32"/>
          </w:rPr>
          <w:delText>……</w:delText>
        </w:r>
      </w:del>
      <w:ins w:id="250" w:author="PC" w:date="2023-03-13T19:31:00Z">
        <w:r>
          <w:rPr>
            <w:rFonts w:hint="eastAsia" w:ascii="仿宋_GB2312" w:hAnsi="黑体" w:eastAsia="仿宋_GB2312"/>
            <w:sz w:val="32"/>
            <w:szCs w:val="32"/>
          </w:rPr>
          <w:t>人员</w:t>
        </w:r>
      </w:ins>
      <w:ins w:id="251" w:author="PC" w:date="2023-03-13T19:31:00Z">
        <w:r>
          <w:rPr>
            <w:rFonts w:ascii="仿宋_GB2312" w:hAnsi="黑体" w:eastAsia="仿宋_GB2312"/>
            <w:sz w:val="32"/>
            <w:szCs w:val="32"/>
          </w:rPr>
          <w:t>薪资调整</w:t>
        </w:r>
      </w:ins>
      <w:ins w:id="252" w:author="PC" w:date="2023-03-13T19:31:00Z">
        <w:r>
          <w:rPr>
            <w:rFonts w:hint="eastAsia" w:ascii="仿宋_GB2312" w:hAnsi="黑体" w:eastAsia="仿宋_GB2312"/>
            <w:sz w:val="32"/>
            <w:szCs w:val="32"/>
          </w:rPr>
          <w:t>。</w:t>
        </w:r>
      </w:ins>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ins w:id="253" w:author="PC" w:date="2023-03-13T19:31:00Z">
        <w:r>
          <w:rPr>
            <w:rFonts w:hint="eastAsia" w:ascii="仿宋_GB2312" w:hAnsi="黑体" w:eastAsia="仿宋_GB2312" w:cs="仿宋_GB2312"/>
            <w:sz w:val="32"/>
            <w:szCs w:val="32"/>
          </w:rPr>
          <w:t>社会保障和就业支出（类）行政事业单位养老支出（款）</w:t>
        </w:r>
      </w:ins>
      <w:del w:id="254" w:author="PC" w:date="2023-03-13T19:31:00Z">
        <w:r>
          <w:rPr>
            <w:rFonts w:hint="eastAsia" w:ascii="仿宋_GB2312" w:hAnsi="黑体" w:eastAsia="仿宋_GB2312" w:cs="仿宋_GB2312"/>
            <w:sz w:val="32"/>
            <w:szCs w:val="32"/>
          </w:rPr>
          <w:delText>一般公共服务（类）人大事务（款）</w:delText>
        </w:r>
      </w:del>
      <w:ins w:id="255" w:author="PC" w:date="2023-03-13T19:32:00Z">
        <w:r>
          <w:rPr>
            <w:rFonts w:hint="eastAsia" w:ascii="仿宋_GB2312" w:hAnsi="黑体" w:eastAsia="仿宋_GB2312" w:cs="仿宋_GB2312"/>
            <w:sz w:val="32"/>
            <w:szCs w:val="32"/>
          </w:rPr>
          <w:t>机关事业单位职业年金缴费支出</w:t>
        </w:r>
      </w:ins>
      <w:del w:id="256" w:author="PC" w:date="2023-03-13T19:32:00Z">
        <w:r>
          <w:rPr>
            <w:rFonts w:hint="eastAsia" w:ascii="仿宋_GB2312" w:hAnsi="黑体" w:eastAsia="仿宋_GB2312" w:cs="仿宋_GB2312"/>
            <w:sz w:val="32"/>
            <w:szCs w:val="32"/>
          </w:rPr>
          <w:delText>一般行政管理事务</w:delText>
        </w:r>
      </w:del>
      <w:r>
        <w:rPr>
          <w:rFonts w:hint="eastAsia" w:ascii="仿宋_GB2312" w:hAnsi="黑体" w:eastAsia="仿宋_GB2312" w:cs="仿宋_GB2312"/>
          <w:sz w:val="32"/>
          <w:szCs w:val="32"/>
        </w:rPr>
        <w:t>（项）</w:t>
      </w:r>
      <w:del w:id="257" w:author="PC" w:date="2023-03-13T19:32:00Z">
        <w:r>
          <w:rPr>
            <w:rFonts w:hint="eastAsia" w:ascii="仿宋_GB2312" w:hAnsi="黑体" w:eastAsia="仿宋_GB2312" w:cs="仿宋_GB2312"/>
            <w:sz w:val="32"/>
            <w:szCs w:val="32"/>
          </w:rPr>
          <w:delText>××</w:delText>
        </w:r>
      </w:del>
      <w:ins w:id="258" w:author="PC" w:date="2023-03-13T19:32:00Z">
        <w:r>
          <w:rPr>
            <w:rFonts w:hint="eastAsia" w:ascii="仿宋_GB2312" w:hAnsi="黑体" w:eastAsia="仿宋_GB2312" w:cs="仿宋_GB2312"/>
            <w:sz w:val="32"/>
            <w:szCs w:val="32"/>
          </w:rPr>
          <w:t>2023</w:t>
        </w:r>
      </w:ins>
      <w:r>
        <w:rPr>
          <w:rFonts w:hint="eastAsia" w:ascii="仿宋_GB2312" w:hAnsi="黑体" w:eastAsia="仿宋_GB2312"/>
          <w:sz w:val="32"/>
          <w:szCs w:val="32"/>
        </w:rPr>
        <w:t>年预算数为</w:t>
      </w:r>
      <w:del w:id="259" w:author="PC" w:date="2023-03-13T19:32:00Z">
        <w:r>
          <w:rPr>
            <w:rFonts w:hint="eastAsia" w:ascii="仿宋_GB2312" w:hAnsi="黑体" w:eastAsia="仿宋_GB2312" w:cs="仿宋_GB2312"/>
            <w:sz w:val="32"/>
            <w:szCs w:val="32"/>
          </w:rPr>
          <w:delText>××</w:delText>
        </w:r>
      </w:del>
      <w:ins w:id="260" w:author="PC" w:date="2023-03-13T19:32:00Z">
        <w:r>
          <w:rPr>
            <w:rFonts w:hint="eastAsia" w:ascii="仿宋_GB2312" w:hAnsi="黑体" w:eastAsia="仿宋_GB2312" w:cs="仿宋_GB2312"/>
            <w:sz w:val="32"/>
            <w:szCs w:val="32"/>
          </w:rPr>
          <w:t>5.22</w:t>
        </w:r>
      </w:ins>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del w:id="261" w:author="PC" w:date="2023-03-13T19:32:00Z">
        <w:r>
          <w:rPr>
            <w:rFonts w:hint="eastAsia" w:ascii="仿宋_GB2312" w:hAnsi="黑体" w:eastAsia="仿宋_GB2312" w:cs="仿宋_GB2312"/>
            <w:sz w:val="32"/>
            <w:szCs w:val="32"/>
          </w:rPr>
          <w:delText>/减少/持平××</w:delText>
        </w:r>
      </w:del>
      <w:ins w:id="262" w:author="PC" w:date="2023-03-13T19:32:00Z">
        <w:r>
          <w:rPr>
            <w:rFonts w:hint="eastAsia" w:ascii="仿宋_GB2312" w:hAnsi="黑体" w:eastAsia="仿宋_GB2312" w:cs="仿宋_GB2312"/>
            <w:sz w:val="32"/>
            <w:szCs w:val="32"/>
          </w:rPr>
          <w:t>5.22</w:t>
        </w:r>
      </w:ins>
      <w:r>
        <w:rPr>
          <w:rFonts w:hint="eastAsia" w:ascii="仿宋_GB2312" w:hAnsi="黑体" w:eastAsia="仿宋_GB2312"/>
          <w:sz w:val="32"/>
          <w:szCs w:val="32"/>
        </w:rPr>
        <w:t>万元，主要是</w:t>
      </w:r>
      <w:del w:id="263" w:author="PC" w:date="2023-03-13T19:32:00Z">
        <w:r>
          <w:rPr>
            <w:rFonts w:hint="eastAsia" w:ascii="仿宋_GB2312" w:hAnsi="黑体" w:eastAsia="仿宋_GB2312"/>
            <w:sz w:val="32"/>
            <w:szCs w:val="32"/>
          </w:rPr>
          <w:delText>……</w:delText>
        </w:r>
      </w:del>
      <w:ins w:id="264" w:author="PC" w:date="2023-03-13T19:32:00Z">
        <w:r>
          <w:rPr>
            <w:rFonts w:hint="eastAsia" w:ascii="仿宋_GB2312" w:hAnsi="黑体" w:eastAsia="仿宋_GB2312"/>
            <w:sz w:val="32"/>
            <w:szCs w:val="32"/>
          </w:rPr>
          <w:t>职业年金</w:t>
        </w:r>
      </w:ins>
      <w:ins w:id="265" w:author="PC" w:date="2023-03-13T19:32:00Z">
        <w:r>
          <w:rPr>
            <w:rFonts w:ascii="仿宋_GB2312" w:hAnsi="黑体" w:eastAsia="仿宋_GB2312"/>
            <w:sz w:val="32"/>
            <w:szCs w:val="32"/>
          </w:rPr>
          <w:t>坐实要求</w:t>
        </w:r>
      </w:ins>
      <w:ins w:id="266" w:author="PC" w:date="2023-03-13T19:32:00Z">
        <w:r>
          <w:rPr>
            <w:rFonts w:hint="eastAsia" w:ascii="仿宋_GB2312" w:hAnsi="黑体" w:eastAsia="仿宋_GB2312"/>
            <w:sz w:val="32"/>
            <w:szCs w:val="32"/>
          </w:rPr>
          <w:t>。</w:t>
        </w:r>
      </w:ins>
    </w:p>
    <w:p>
      <w:pPr>
        <w:ind w:firstLine="640" w:firstLineChars="200"/>
        <w:rPr>
          <w:ins w:id="267" w:author="PC" w:date="2023-03-13T19:34:00Z"/>
          <w:rFonts w:ascii="仿宋_GB2312" w:hAnsi="黑体" w:eastAsia="仿宋_GB2312"/>
          <w:sz w:val="32"/>
          <w:szCs w:val="32"/>
        </w:rPr>
      </w:pPr>
      <w:ins w:id="268" w:author="PC" w:date="2023-03-13T19:34:00Z">
        <w:r>
          <w:rPr>
            <w:rFonts w:hint="eastAsia" w:ascii="仿宋_GB2312" w:hAnsi="黑体" w:eastAsia="仿宋_GB2312" w:cs="仿宋_GB2312"/>
            <w:sz w:val="32"/>
            <w:szCs w:val="32"/>
          </w:rPr>
          <w:t>3. 社会保障和就业支出（类）行政事业单位养老支出（款）其他行政事业单位养老支出（项）2023</w:t>
        </w:r>
      </w:ins>
      <w:ins w:id="269" w:author="PC" w:date="2023-03-13T19:34:00Z">
        <w:r>
          <w:rPr>
            <w:rFonts w:hint="eastAsia" w:ascii="仿宋_GB2312" w:hAnsi="黑体" w:eastAsia="仿宋_GB2312"/>
            <w:sz w:val="32"/>
            <w:szCs w:val="32"/>
          </w:rPr>
          <w:t>年预算数为</w:t>
        </w:r>
      </w:ins>
      <w:ins w:id="270" w:author="PC" w:date="2023-03-13T19:34:00Z">
        <w:r>
          <w:rPr>
            <w:rFonts w:hint="eastAsia" w:ascii="仿宋_GB2312" w:hAnsi="黑体" w:eastAsia="仿宋_GB2312" w:cs="仿宋_GB2312"/>
            <w:sz w:val="32"/>
            <w:szCs w:val="32"/>
          </w:rPr>
          <w:t>0.66</w:t>
        </w:r>
      </w:ins>
      <w:ins w:id="271" w:author="PC" w:date="2023-03-13T19:34:00Z">
        <w:r>
          <w:rPr>
            <w:rFonts w:hint="eastAsia" w:ascii="仿宋_GB2312" w:hAnsi="黑体" w:eastAsia="仿宋_GB2312"/>
            <w:sz w:val="32"/>
            <w:szCs w:val="32"/>
          </w:rPr>
          <w:t>万元，比上年预算数0.71万元</w:t>
        </w:r>
      </w:ins>
      <w:ins w:id="272" w:author="PC" w:date="2023-03-13T19:34:00Z">
        <w:r>
          <w:rPr>
            <w:rFonts w:hint="eastAsia" w:ascii="仿宋_GB2312" w:hAnsi="黑体" w:eastAsia="仿宋_GB2312" w:cs="仿宋_GB2312"/>
            <w:sz w:val="32"/>
            <w:szCs w:val="32"/>
          </w:rPr>
          <w:t>减少0.05</w:t>
        </w:r>
      </w:ins>
      <w:ins w:id="273" w:author="PC" w:date="2023-03-13T19:34:00Z">
        <w:r>
          <w:rPr>
            <w:rFonts w:hint="eastAsia" w:ascii="仿宋_GB2312" w:hAnsi="黑体" w:eastAsia="仿宋_GB2312"/>
            <w:sz w:val="32"/>
            <w:szCs w:val="32"/>
          </w:rPr>
          <w:t>万元，主要是退休人员</w:t>
        </w:r>
      </w:ins>
      <w:ins w:id="274" w:author="PC" w:date="2023-03-13T19:34:00Z">
        <w:r>
          <w:rPr>
            <w:rFonts w:ascii="仿宋_GB2312" w:hAnsi="黑体" w:eastAsia="仿宋_GB2312"/>
            <w:sz w:val="32"/>
            <w:szCs w:val="32"/>
          </w:rPr>
          <w:t>薪资调整</w:t>
        </w:r>
      </w:ins>
      <w:ins w:id="275" w:author="PC" w:date="2023-03-13T19:34:00Z">
        <w:r>
          <w:rPr>
            <w:rFonts w:hint="eastAsia" w:ascii="仿宋_GB2312" w:hAnsi="黑体" w:eastAsia="仿宋_GB2312"/>
            <w:sz w:val="32"/>
            <w:szCs w:val="32"/>
          </w:rPr>
          <w:t>。</w:t>
        </w:r>
      </w:ins>
    </w:p>
    <w:p>
      <w:pPr>
        <w:ind w:firstLine="640" w:firstLineChars="200"/>
        <w:rPr>
          <w:ins w:id="276" w:author="PC" w:date="2023-03-13T19:34:00Z"/>
          <w:rFonts w:ascii="仿宋_GB2312" w:hAnsi="黑体" w:eastAsia="仿宋_GB2312"/>
          <w:sz w:val="32"/>
          <w:szCs w:val="32"/>
        </w:rPr>
      </w:pPr>
      <w:ins w:id="277" w:author="PC" w:date="2023-03-13T19:35:00Z">
        <w:r>
          <w:rPr>
            <w:rFonts w:hint="eastAsia" w:ascii="仿宋_GB2312" w:hAnsi="黑体" w:eastAsia="仿宋_GB2312" w:cs="仿宋_GB2312"/>
            <w:sz w:val="32"/>
            <w:szCs w:val="32"/>
          </w:rPr>
          <w:t>4</w:t>
        </w:r>
      </w:ins>
      <w:ins w:id="278" w:author="PC" w:date="2023-03-13T19:34:00Z">
        <w:r>
          <w:rPr>
            <w:rFonts w:hint="eastAsia" w:ascii="仿宋_GB2312" w:hAnsi="黑体" w:eastAsia="仿宋_GB2312" w:cs="仿宋_GB2312"/>
            <w:sz w:val="32"/>
            <w:szCs w:val="32"/>
          </w:rPr>
          <w:t xml:space="preserve">. </w:t>
        </w:r>
      </w:ins>
      <w:ins w:id="279" w:author="PC" w:date="2023-03-13T19:35:00Z">
        <w:r>
          <w:rPr>
            <w:rFonts w:hint="eastAsia" w:ascii="仿宋_GB2312" w:hAnsi="黑体" w:eastAsia="仿宋_GB2312" w:cs="仿宋_GB2312"/>
            <w:sz w:val="32"/>
            <w:szCs w:val="32"/>
          </w:rPr>
          <w:t>卫生健康支出</w:t>
        </w:r>
      </w:ins>
      <w:ins w:id="280" w:author="PC" w:date="2023-03-13T19:34:00Z">
        <w:r>
          <w:rPr>
            <w:rFonts w:hint="eastAsia" w:ascii="仿宋_GB2312" w:hAnsi="黑体" w:eastAsia="仿宋_GB2312" w:cs="仿宋_GB2312"/>
            <w:sz w:val="32"/>
            <w:szCs w:val="32"/>
          </w:rPr>
          <w:t>（类）</w:t>
        </w:r>
      </w:ins>
      <w:ins w:id="281" w:author="PC" w:date="2023-03-13T19:35:00Z">
        <w:r>
          <w:rPr>
            <w:rFonts w:hint="eastAsia" w:ascii="仿宋_GB2312" w:hAnsi="黑体" w:eastAsia="仿宋_GB2312" w:cs="仿宋_GB2312"/>
            <w:sz w:val="32"/>
            <w:szCs w:val="32"/>
          </w:rPr>
          <w:t>行政事业单位医疗</w:t>
        </w:r>
      </w:ins>
      <w:ins w:id="282" w:author="PC" w:date="2023-03-13T19:34:00Z">
        <w:r>
          <w:rPr>
            <w:rFonts w:hint="eastAsia" w:ascii="仿宋_GB2312" w:hAnsi="黑体" w:eastAsia="仿宋_GB2312" w:cs="仿宋_GB2312"/>
            <w:sz w:val="32"/>
            <w:szCs w:val="32"/>
          </w:rPr>
          <w:t>（款）</w:t>
        </w:r>
      </w:ins>
      <w:ins w:id="283" w:author="PC" w:date="2023-03-13T19:35:00Z">
        <w:r>
          <w:rPr>
            <w:rFonts w:hint="eastAsia" w:ascii="仿宋_GB2312" w:hAnsi="黑体" w:eastAsia="仿宋_GB2312" w:cs="仿宋_GB2312"/>
            <w:sz w:val="32"/>
            <w:szCs w:val="32"/>
          </w:rPr>
          <w:t>事业单位医疗</w:t>
        </w:r>
      </w:ins>
      <w:ins w:id="284" w:author="PC" w:date="2023-03-13T19:34:00Z">
        <w:r>
          <w:rPr>
            <w:rFonts w:hint="eastAsia" w:ascii="仿宋_GB2312" w:hAnsi="黑体" w:eastAsia="仿宋_GB2312" w:cs="仿宋_GB2312"/>
            <w:sz w:val="32"/>
            <w:szCs w:val="32"/>
          </w:rPr>
          <w:t>（项）2023</w:t>
        </w:r>
      </w:ins>
      <w:ins w:id="285" w:author="PC" w:date="2023-03-13T19:34:00Z">
        <w:r>
          <w:rPr>
            <w:rFonts w:hint="eastAsia" w:ascii="仿宋_GB2312" w:hAnsi="黑体" w:eastAsia="仿宋_GB2312"/>
            <w:sz w:val="32"/>
            <w:szCs w:val="32"/>
          </w:rPr>
          <w:t>年预算数为</w:t>
        </w:r>
      </w:ins>
      <w:ins w:id="286" w:author="PC" w:date="2023-03-13T19:36:00Z">
        <w:r>
          <w:rPr>
            <w:rFonts w:hint="eastAsia" w:ascii="仿宋_GB2312" w:hAnsi="黑体" w:eastAsia="仿宋_GB2312" w:cs="仿宋_GB2312"/>
            <w:sz w:val="32"/>
            <w:szCs w:val="32"/>
          </w:rPr>
          <w:t>4.97</w:t>
        </w:r>
      </w:ins>
      <w:ins w:id="287" w:author="PC" w:date="2023-03-13T19:34:00Z">
        <w:r>
          <w:rPr>
            <w:rFonts w:hint="eastAsia" w:ascii="仿宋_GB2312" w:hAnsi="黑体" w:eastAsia="仿宋_GB2312"/>
            <w:sz w:val="32"/>
            <w:szCs w:val="32"/>
          </w:rPr>
          <w:t>万元，比上年预算数</w:t>
        </w:r>
      </w:ins>
      <w:ins w:id="288" w:author="PC" w:date="2023-03-13T19:36:00Z">
        <w:r>
          <w:rPr>
            <w:rFonts w:hint="eastAsia" w:ascii="仿宋_GB2312" w:hAnsi="黑体" w:eastAsia="仿宋_GB2312"/>
            <w:sz w:val="32"/>
            <w:szCs w:val="32"/>
          </w:rPr>
          <w:t>3.4</w:t>
        </w:r>
      </w:ins>
      <w:ins w:id="289" w:author="PC" w:date="2023-03-13T19:34:00Z">
        <w:r>
          <w:rPr>
            <w:rFonts w:hint="eastAsia" w:ascii="仿宋_GB2312" w:hAnsi="黑体" w:eastAsia="仿宋_GB2312"/>
            <w:sz w:val="32"/>
            <w:szCs w:val="32"/>
          </w:rPr>
          <w:t>万元</w:t>
        </w:r>
      </w:ins>
      <w:ins w:id="290" w:author="PC" w:date="2023-03-13T19:36:00Z">
        <w:r>
          <w:rPr>
            <w:rFonts w:hint="eastAsia" w:ascii="仿宋_GB2312" w:hAnsi="黑体" w:eastAsia="仿宋_GB2312" w:cs="仿宋_GB2312"/>
            <w:sz w:val="32"/>
            <w:szCs w:val="32"/>
          </w:rPr>
          <w:t>增加1.57</w:t>
        </w:r>
      </w:ins>
      <w:ins w:id="291" w:author="PC" w:date="2023-03-13T19:34:00Z">
        <w:r>
          <w:rPr>
            <w:rFonts w:hint="eastAsia" w:ascii="仿宋_GB2312" w:hAnsi="黑体" w:eastAsia="仿宋_GB2312"/>
            <w:sz w:val="32"/>
            <w:szCs w:val="32"/>
          </w:rPr>
          <w:t>万元，主要是人员</w:t>
        </w:r>
      </w:ins>
      <w:ins w:id="292" w:author="PC" w:date="2023-03-13T19:34:00Z">
        <w:r>
          <w:rPr>
            <w:rFonts w:ascii="仿宋_GB2312" w:hAnsi="黑体" w:eastAsia="仿宋_GB2312"/>
            <w:sz w:val="32"/>
            <w:szCs w:val="32"/>
          </w:rPr>
          <w:t>薪资调整</w:t>
        </w:r>
      </w:ins>
      <w:ins w:id="293" w:author="PC" w:date="2023-03-13T19:34:00Z">
        <w:r>
          <w:rPr>
            <w:rFonts w:hint="eastAsia" w:ascii="仿宋_GB2312" w:hAnsi="黑体" w:eastAsia="仿宋_GB2312"/>
            <w:sz w:val="32"/>
            <w:szCs w:val="32"/>
          </w:rPr>
          <w:t>。</w:t>
        </w:r>
      </w:ins>
    </w:p>
    <w:p>
      <w:pPr>
        <w:ind w:firstLine="640" w:firstLineChars="200"/>
        <w:rPr>
          <w:ins w:id="294" w:author="PC" w:date="2023-03-13T19:34:00Z"/>
          <w:rFonts w:ascii="仿宋_GB2312" w:hAnsi="黑体" w:eastAsia="仿宋_GB2312"/>
          <w:sz w:val="32"/>
          <w:szCs w:val="32"/>
        </w:rPr>
      </w:pPr>
      <w:ins w:id="295" w:author="PC" w:date="2023-03-13T19:35:00Z">
        <w:r>
          <w:rPr>
            <w:rFonts w:hint="eastAsia" w:ascii="仿宋_GB2312" w:hAnsi="黑体" w:eastAsia="仿宋_GB2312" w:cs="仿宋_GB2312"/>
            <w:sz w:val="32"/>
            <w:szCs w:val="32"/>
          </w:rPr>
          <w:t>5</w:t>
        </w:r>
      </w:ins>
      <w:ins w:id="296" w:author="PC" w:date="2023-03-13T19:34:00Z">
        <w:r>
          <w:rPr>
            <w:rFonts w:hint="eastAsia" w:ascii="仿宋_GB2312" w:hAnsi="黑体" w:eastAsia="仿宋_GB2312" w:cs="仿宋_GB2312"/>
            <w:sz w:val="32"/>
            <w:szCs w:val="32"/>
          </w:rPr>
          <w:t xml:space="preserve">. </w:t>
        </w:r>
      </w:ins>
      <w:ins w:id="297" w:author="PC" w:date="2023-03-13T19:36:00Z">
        <w:r>
          <w:rPr>
            <w:rFonts w:hint="eastAsia" w:ascii="仿宋_GB2312" w:hAnsi="黑体" w:eastAsia="仿宋_GB2312" w:cs="仿宋_GB2312"/>
            <w:sz w:val="32"/>
            <w:szCs w:val="32"/>
          </w:rPr>
          <w:t>卫生健康支出（类）行政事业单位医疗（款）</w:t>
        </w:r>
      </w:ins>
      <w:ins w:id="298" w:author="PC" w:date="2023-03-13T19:37:00Z">
        <w:r>
          <w:rPr>
            <w:rFonts w:hint="eastAsia" w:ascii="仿宋_GB2312" w:hAnsi="黑体" w:eastAsia="仿宋_GB2312" w:cs="仿宋_GB2312"/>
            <w:sz w:val="32"/>
            <w:szCs w:val="32"/>
          </w:rPr>
          <w:t>其他行政事业单位医疗支出</w:t>
        </w:r>
      </w:ins>
      <w:ins w:id="299" w:author="PC" w:date="2023-03-13T19:34:00Z">
        <w:r>
          <w:rPr>
            <w:rFonts w:hint="eastAsia" w:ascii="仿宋_GB2312" w:hAnsi="黑体" w:eastAsia="仿宋_GB2312" w:cs="仿宋_GB2312"/>
            <w:sz w:val="32"/>
            <w:szCs w:val="32"/>
          </w:rPr>
          <w:t>（项）2023</w:t>
        </w:r>
      </w:ins>
      <w:ins w:id="300" w:author="PC" w:date="2023-03-13T19:34:00Z">
        <w:r>
          <w:rPr>
            <w:rFonts w:hint="eastAsia" w:ascii="仿宋_GB2312" w:hAnsi="黑体" w:eastAsia="仿宋_GB2312"/>
            <w:sz w:val="32"/>
            <w:szCs w:val="32"/>
          </w:rPr>
          <w:t>年预算数为</w:t>
        </w:r>
      </w:ins>
      <w:ins w:id="301" w:author="PC" w:date="2023-03-13T19:37:00Z">
        <w:r>
          <w:rPr>
            <w:rFonts w:hint="eastAsia" w:ascii="仿宋_GB2312" w:hAnsi="黑体" w:eastAsia="仿宋_GB2312" w:cs="仿宋_GB2312"/>
            <w:sz w:val="32"/>
            <w:szCs w:val="32"/>
          </w:rPr>
          <w:t>7.43</w:t>
        </w:r>
      </w:ins>
      <w:ins w:id="302" w:author="PC" w:date="2023-03-13T19:34:00Z">
        <w:r>
          <w:rPr>
            <w:rFonts w:hint="eastAsia" w:ascii="仿宋_GB2312" w:hAnsi="黑体" w:eastAsia="仿宋_GB2312"/>
            <w:sz w:val="32"/>
            <w:szCs w:val="32"/>
          </w:rPr>
          <w:t>万元，比上年预算数</w:t>
        </w:r>
      </w:ins>
      <w:ins w:id="303" w:author="PC" w:date="2023-03-13T19:37:00Z">
        <w:r>
          <w:rPr>
            <w:rFonts w:hint="eastAsia" w:ascii="仿宋_GB2312" w:hAnsi="黑体" w:eastAsia="仿宋_GB2312"/>
            <w:sz w:val="32"/>
            <w:szCs w:val="32"/>
          </w:rPr>
          <w:t>4.16</w:t>
        </w:r>
      </w:ins>
      <w:ins w:id="304" w:author="PC" w:date="2023-03-13T19:34:00Z">
        <w:r>
          <w:rPr>
            <w:rFonts w:hint="eastAsia" w:ascii="仿宋_GB2312" w:hAnsi="黑体" w:eastAsia="仿宋_GB2312"/>
            <w:sz w:val="32"/>
            <w:szCs w:val="32"/>
          </w:rPr>
          <w:t>万元</w:t>
        </w:r>
      </w:ins>
      <w:ins w:id="305" w:author="PC" w:date="2023-03-13T19:37:00Z">
        <w:r>
          <w:rPr>
            <w:rFonts w:hint="eastAsia" w:ascii="仿宋_GB2312" w:hAnsi="黑体" w:eastAsia="仿宋_GB2312" w:cs="仿宋_GB2312"/>
            <w:sz w:val="32"/>
            <w:szCs w:val="32"/>
          </w:rPr>
          <w:t>增加3.27</w:t>
        </w:r>
      </w:ins>
      <w:ins w:id="306" w:author="PC" w:date="2023-03-13T19:34:00Z">
        <w:r>
          <w:rPr>
            <w:rFonts w:hint="eastAsia" w:ascii="仿宋_GB2312" w:hAnsi="黑体" w:eastAsia="仿宋_GB2312"/>
            <w:sz w:val="32"/>
            <w:szCs w:val="32"/>
          </w:rPr>
          <w:t>万元，主要是人员</w:t>
        </w:r>
      </w:ins>
      <w:ins w:id="307" w:author="PC" w:date="2023-03-13T19:34:00Z">
        <w:r>
          <w:rPr>
            <w:rFonts w:ascii="仿宋_GB2312" w:hAnsi="黑体" w:eastAsia="仿宋_GB2312"/>
            <w:sz w:val="32"/>
            <w:szCs w:val="32"/>
          </w:rPr>
          <w:t>薪资调整</w:t>
        </w:r>
      </w:ins>
      <w:ins w:id="308" w:author="PC" w:date="2023-03-13T19:34:00Z">
        <w:r>
          <w:rPr>
            <w:rFonts w:hint="eastAsia" w:ascii="仿宋_GB2312" w:hAnsi="黑体" w:eastAsia="仿宋_GB2312"/>
            <w:sz w:val="32"/>
            <w:szCs w:val="32"/>
          </w:rPr>
          <w:t>。</w:t>
        </w:r>
      </w:ins>
    </w:p>
    <w:p>
      <w:pPr>
        <w:ind w:firstLine="640" w:firstLineChars="200"/>
        <w:rPr>
          <w:ins w:id="309" w:author="PC" w:date="2023-03-13T19:34:00Z"/>
          <w:rFonts w:ascii="仿宋_GB2312" w:hAnsi="黑体" w:eastAsia="仿宋_GB2312"/>
          <w:sz w:val="32"/>
          <w:szCs w:val="32"/>
        </w:rPr>
      </w:pPr>
      <w:ins w:id="310" w:author="PC" w:date="2023-03-13T19:35:00Z">
        <w:r>
          <w:rPr>
            <w:rFonts w:hint="eastAsia" w:ascii="仿宋_GB2312" w:hAnsi="黑体" w:eastAsia="仿宋_GB2312" w:cs="仿宋_GB2312"/>
            <w:sz w:val="32"/>
            <w:szCs w:val="32"/>
          </w:rPr>
          <w:t>6</w:t>
        </w:r>
      </w:ins>
      <w:ins w:id="311" w:author="PC" w:date="2023-03-13T19:34:00Z">
        <w:r>
          <w:rPr>
            <w:rFonts w:hint="eastAsia" w:ascii="仿宋_GB2312" w:hAnsi="黑体" w:eastAsia="仿宋_GB2312" w:cs="仿宋_GB2312"/>
            <w:sz w:val="32"/>
            <w:szCs w:val="32"/>
          </w:rPr>
          <w:t xml:space="preserve">. </w:t>
        </w:r>
      </w:ins>
      <w:ins w:id="312" w:author="PC" w:date="2023-03-13T19:38:00Z">
        <w:r>
          <w:rPr>
            <w:rFonts w:hint="eastAsia" w:ascii="仿宋_GB2312" w:hAnsi="黑体" w:eastAsia="仿宋_GB2312" w:cs="仿宋_GB2312"/>
            <w:sz w:val="32"/>
            <w:szCs w:val="32"/>
          </w:rPr>
          <w:t>交通运输支出</w:t>
        </w:r>
      </w:ins>
      <w:ins w:id="313" w:author="PC" w:date="2023-03-13T19:34:00Z">
        <w:r>
          <w:rPr>
            <w:rFonts w:hint="eastAsia" w:ascii="仿宋_GB2312" w:hAnsi="黑体" w:eastAsia="仿宋_GB2312" w:cs="仿宋_GB2312"/>
            <w:sz w:val="32"/>
            <w:szCs w:val="32"/>
          </w:rPr>
          <w:t>（类）</w:t>
        </w:r>
      </w:ins>
      <w:ins w:id="314" w:author="PC" w:date="2023-03-13T19:38:00Z">
        <w:r>
          <w:rPr>
            <w:rFonts w:hint="eastAsia" w:ascii="仿宋_GB2312" w:hAnsi="黑体" w:eastAsia="仿宋_GB2312" w:cs="仿宋_GB2312"/>
            <w:sz w:val="32"/>
            <w:szCs w:val="32"/>
          </w:rPr>
          <w:t>公路水路运输</w:t>
        </w:r>
      </w:ins>
      <w:ins w:id="315" w:author="PC" w:date="2023-03-13T19:34:00Z">
        <w:r>
          <w:rPr>
            <w:rFonts w:hint="eastAsia" w:ascii="仿宋_GB2312" w:hAnsi="黑体" w:eastAsia="仿宋_GB2312" w:cs="仿宋_GB2312"/>
            <w:sz w:val="32"/>
            <w:szCs w:val="32"/>
          </w:rPr>
          <w:t>（款）</w:t>
        </w:r>
      </w:ins>
      <w:ins w:id="316" w:author="PC" w:date="2023-03-13T19:38:00Z">
        <w:r>
          <w:rPr>
            <w:rFonts w:hint="eastAsia" w:ascii="仿宋_GB2312" w:hAnsi="黑体" w:eastAsia="仿宋_GB2312" w:cs="仿宋_GB2312"/>
            <w:sz w:val="32"/>
            <w:szCs w:val="32"/>
          </w:rPr>
          <w:t>交通运输信息化建设</w:t>
        </w:r>
      </w:ins>
      <w:ins w:id="317" w:author="PC" w:date="2023-03-13T19:34:00Z">
        <w:r>
          <w:rPr>
            <w:rFonts w:hint="eastAsia" w:ascii="仿宋_GB2312" w:hAnsi="黑体" w:eastAsia="仿宋_GB2312" w:cs="仿宋_GB2312"/>
            <w:sz w:val="32"/>
            <w:szCs w:val="32"/>
          </w:rPr>
          <w:t>（项）2023</w:t>
        </w:r>
      </w:ins>
      <w:ins w:id="318" w:author="PC" w:date="2023-03-13T19:34:00Z">
        <w:r>
          <w:rPr>
            <w:rFonts w:hint="eastAsia" w:ascii="仿宋_GB2312" w:hAnsi="黑体" w:eastAsia="仿宋_GB2312"/>
            <w:sz w:val="32"/>
            <w:szCs w:val="32"/>
          </w:rPr>
          <w:t>年预算数为</w:t>
        </w:r>
      </w:ins>
      <w:ins w:id="319" w:author="PC" w:date="2023-03-13T19:38:00Z">
        <w:r>
          <w:rPr>
            <w:rFonts w:hint="eastAsia" w:ascii="仿宋_GB2312" w:hAnsi="黑体" w:eastAsia="仿宋_GB2312" w:cs="仿宋_GB2312"/>
            <w:sz w:val="32"/>
            <w:szCs w:val="32"/>
          </w:rPr>
          <w:t>931.64</w:t>
        </w:r>
      </w:ins>
      <w:ins w:id="320" w:author="PC" w:date="2023-03-13T19:34:00Z">
        <w:r>
          <w:rPr>
            <w:rFonts w:hint="eastAsia" w:ascii="仿宋_GB2312" w:hAnsi="黑体" w:eastAsia="仿宋_GB2312"/>
            <w:sz w:val="32"/>
            <w:szCs w:val="32"/>
          </w:rPr>
          <w:t>万元，比上年预算数</w:t>
        </w:r>
      </w:ins>
      <w:ins w:id="321" w:author="PC" w:date="2023-03-13T19:38:00Z">
        <w:r>
          <w:rPr>
            <w:rFonts w:hint="eastAsia" w:ascii="仿宋_GB2312" w:hAnsi="黑体" w:eastAsia="仿宋_GB2312"/>
            <w:sz w:val="32"/>
            <w:szCs w:val="32"/>
          </w:rPr>
          <w:t>851.48</w:t>
        </w:r>
      </w:ins>
      <w:ins w:id="322" w:author="PC" w:date="2023-03-13T19:34:00Z">
        <w:r>
          <w:rPr>
            <w:rFonts w:hint="eastAsia" w:ascii="仿宋_GB2312" w:hAnsi="黑体" w:eastAsia="仿宋_GB2312"/>
            <w:sz w:val="32"/>
            <w:szCs w:val="32"/>
          </w:rPr>
          <w:t>万元</w:t>
        </w:r>
      </w:ins>
      <w:ins w:id="323" w:author="PC" w:date="2023-03-13T19:38:00Z">
        <w:r>
          <w:rPr>
            <w:rFonts w:hint="eastAsia" w:ascii="仿宋_GB2312" w:hAnsi="黑体" w:eastAsia="仿宋_GB2312" w:cs="仿宋_GB2312"/>
            <w:sz w:val="32"/>
            <w:szCs w:val="32"/>
          </w:rPr>
          <w:t>增加</w:t>
        </w:r>
      </w:ins>
      <w:ins w:id="324" w:author="PC" w:date="2023-03-13T19:39:00Z">
        <w:r>
          <w:rPr>
            <w:rFonts w:hint="eastAsia" w:ascii="仿宋_GB2312" w:hAnsi="黑体" w:eastAsia="仿宋_GB2312" w:cs="仿宋_GB2312"/>
            <w:sz w:val="32"/>
            <w:szCs w:val="32"/>
          </w:rPr>
          <w:t>80.16</w:t>
        </w:r>
      </w:ins>
      <w:ins w:id="325" w:author="PC" w:date="2023-03-13T19:34:00Z">
        <w:r>
          <w:rPr>
            <w:rFonts w:hint="eastAsia" w:ascii="仿宋_GB2312" w:hAnsi="黑体" w:eastAsia="仿宋_GB2312"/>
            <w:sz w:val="32"/>
            <w:szCs w:val="32"/>
          </w:rPr>
          <w:t>万元，主要是人员</w:t>
        </w:r>
      </w:ins>
      <w:ins w:id="326" w:author="PC" w:date="2023-03-13T19:34:00Z">
        <w:r>
          <w:rPr>
            <w:rFonts w:ascii="仿宋_GB2312" w:hAnsi="黑体" w:eastAsia="仿宋_GB2312"/>
            <w:sz w:val="32"/>
            <w:szCs w:val="32"/>
          </w:rPr>
          <w:t>薪资调整</w:t>
        </w:r>
      </w:ins>
      <w:ins w:id="327" w:author="PC" w:date="2023-03-13T19:39:00Z">
        <w:r>
          <w:rPr>
            <w:rFonts w:ascii="仿宋_GB2312" w:hAnsi="黑体" w:eastAsia="仿宋_GB2312"/>
            <w:sz w:val="32"/>
            <w:szCs w:val="32"/>
          </w:rPr>
          <w:t>和项目调整</w:t>
        </w:r>
      </w:ins>
      <w:ins w:id="328" w:author="PC" w:date="2023-03-13T19:34:00Z">
        <w:r>
          <w:rPr>
            <w:rFonts w:hint="eastAsia" w:ascii="仿宋_GB2312" w:hAnsi="黑体" w:eastAsia="仿宋_GB2312"/>
            <w:sz w:val="32"/>
            <w:szCs w:val="32"/>
          </w:rPr>
          <w:t>。</w:t>
        </w:r>
      </w:ins>
    </w:p>
    <w:p>
      <w:pPr>
        <w:ind w:firstLine="640" w:firstLineChars="200"/>
        <w:rPr>
          <w:ins w:id="329" w:author="PC" w:date="2023-03-13T19:34:00Z"/>
          <w:rFonts w:ascii="仿宋_GB2312" w:hAnsi="黑体" w:eastAsia="仿宋_GB2312"/>
          <w:sz w:val="32"/>
          <w:szCs w:val="32"/>
        </w:rPr>
      </w:pPr>
      <w:ins w:id="330" w:author="PC" w:date="2023-03-13T19:35:00Z">
        <w:r>
          <w:rPr>
            <w:rFonts w:hint="eastAsia" w:ascii="仿宋_GB2312" w:hAnsi="黑体" w:eastAsia="仿宋_GB2312" w:cs="仿宋_GB2312"/>
            <w:sz w:val="32"/>
            <w:szCs w:val="32"/>
          </w:rPr>
          <w:t>7</w:t>
        </w:r>
      </w:ins>
      <w:ins w:id="331" w:author="PC" w:date="2023-03-13T19:34:00Z">
        <w:r>
          <w:rPr>
            <w:rFonts w:hint="eastAsia" w:ascii="仿宋_GB2312" w:hAnsi="黑体" w:eastAsia="仿宋_GB2312" w:cs="仿宋_GB2312"/>
            <w:sz w:val="32"/>
            <w:szCs w:val="32"/>
          </w:rPr>
          <w:t xml:space="preserve">. </w:t>
        </w:r>
      </w:ins>
      <w:ins w:id="332" w:author="PC" w:date="2023-03-13T19:39:00Z">
        <w:r>
          <w:rPr>
            <w:rFonts w:hint="eastAsia" w:ascii="仿宋_GB2312" w:hAnsi="黑体" w:eastAsia="仿宋_GB2312" w:cs="仿宋_GB2312"/>
            <w:sz w:val="32"/>
            <w:szCs w:val="32"/>
          </w:rPr>
          <w:t>住房保障支出</w:t>
        </w:r>
      </w:ins>
      <w:ins w:id="333" w:author="PC" w:date="2023-03-13T19:34:00Z">
        <w:r>
          <w:rPr>
            <w:rFonts w:hint="eastAsia" w:ascii="仿宋_GB2312" w:hAnsi="黑体" w:eastAsia="仿宋_GB2312" w:cs="仿宋_GB2312"/>
            <w:sz w:val="32"/>
            <w:szCs w:val="32"/>
          </w:rPr>
          <w:t>（类）</w:t>
        </w:r>
      </w:ins>
      <w:ins w:id="334" w:author="PC" w:date="2023-03-13T19:40:00Z">
        <w:r>
          <w:rPr>
            <w:rFonts w:hint="eastAsia" w:ascii="仿宋_GB2312" w:hAnsi="黑体" w:eastAsia="仿宋_GB2312" w:cs="仿宋_GB2312"/>
            <w:sz w:val="32"/>
            <w:szCs w:val="32"/>
          </w:rPr>
          <w:t>住房改革支出</w:t>
        </w:r>
      </w:ins>
      <w:ins w:id="335" w:author="PC" w:date="2023-03-13T19:34:00Z">
        <w:r>
          <w:rPr>
            <w:rFonts w:hint="eastAsia" w:ascii="仿宋_GB2312" w:hAnsi="黑体" w:eastAsia="仿宋_GB2312" w:cs="仿宋_GB2312"/>
            <w:sz w:val="32"/>
            <w:szCs w:val="32"/>
          </w:rPr>
          <w:t>（款）</w:t>
        </w:r>
      </w:ins>
      <w:ins w:id="336" w:author="PC" w:date="2023-03-13T19:40:00Z">
        <w:r>
          <w:rPr>
            <w:rFonts w:hint="eastAsia" w:ascii="仿宋_GB2312" w:hAnsi="黑体" w:eastAsia="仿宋_GB2312" w:cs="仿宋_GB2312"/>
            <w:sz w:val="32"/>
            <w:szCs w:val="32"/>
          </w:rPr>
          <w:t>住房公积金</w:t>
        </w:r>
      </w:ins>
      <w:ins w:id="337" w:author="PC" w:date="2023-03-13T19:34:00Z">
        <w:r>
          <w:rPr>
            <w:rFonts w:hint="eastAsia" w:ascii="仿宋_GB2312" w:hAnsi="黑体" w:eastAsia="仿宋_GB2312" w:cs="仿宋_GB2312"/>
            <w:sz w:val="32"/>
            <w:szCs w:val="32"/>
          </w:rPr>
          <w:t>（项）2023</w:t>
        </w:r>
      </w:ins>
      <w:ins w:id="338" w:author="PC" w:date="2023-03-13T19:34:00Z">
        <w:r>
          <w:rPr>
            <w:rFonts w:hint="eastAsia" w:ascii="仿宋_GB2312" w:hAnsi="黑体" w:eastAsia="仿宋_GB2312"/>
            <w:sz w:val="32"/>
            <w:szCs w:val="32"/>
          </w:rPr>
          <w:t>年预算数为</w:t>
        </w:r>
      </w:ins>
      <w:ins w:id="339" w:author="PC" w:date="2023-03-13T19:40:00Z">
        <w:r>
          <w:rPr>
            <w:rFonts w:hint="eastAsia" w:ascii="仿宋_GB2312" w:hAnsi="黑体" w:eastAsia="仿宋_GB2312" w:cs="仿宋_GB2312"/>
            <w:sz w:val="32"/>
            <w:szCs w:val="32"/>
          </w:rPr>
          <w:t>8.44</w:t>
        </w:r>
      </w:ins>
      <w:ins w:id="340" w:author="PC" w:date="2023-03-13T19:34:00Z">
        <w:r>
          <w:rPr>
            <w:rFonts w:hint="eastAsia" w:ascii="仿宋_GB2312" w:hAnsi="黑体" w:eastAsia="仿宋_GB2312"/>
            <w:sz w:val="32"/>
            <w:szCs w:val="32"/>
          </w:rPr>
          <w:t>万元，比上年预算数</w:t>
        </w:r>
      </w:ins>
      <w:ins w:id="341" w:author="PC" w:date="2023-03-13T19:40:00Z">
        <w:r>
          <w:rPr>
            <w:rFonts w:hint="eastAsia" w:ascii="仿宋_GB2312" w:hAnsi="黑体" w:eastAsia="仿宋_GB2312"/>
            <w:sz w:val="32"/>
            <w:szCs w:val="32"/>
          </w:rPr>
          <w:t>4.58</w:t>
        </w:r>
      </w:ins>
      <w:ins w:id="342" w:author="PC" w:date="2023-03-13T19:34:00Z">
        <w:r>
          <w:rPr>
            <w:rFonts w:hint="eastAsia" w:ascii="仿宋_GB2312" w:hAnsi="黑体" w:eastAsia="仿宋_GB2312"/>
            <w:sz w:val="32"/>
            <w:szCs w:val="32"/>
          </w:rPr>
          <w:t>万元</w:t>
        </w:r>
      </w:ins>
      <w:ins w:id="343" w:author="PC" w:date="2023-03-13T19:40:00Z">
        <w:r>
          <w:rPr>
            <w:rFonts w:hint="eastAsia" w:ascii="仿宋_GB2312" w:hAnsi="黑体" w:eastAsia="仿宋_GB2312" w:cs="仿宋_GB2312"/>
            <w:sz w:val="32"/>
            <w:szCs w:val="32"/>
          </w:rPr>
          <w:t>增加3.86</w:t>
        </w:r>
      </w:ins>
      <w:ins w:id="344" w:author="PC" w:date="2023-03-13T19:34:00Z">
        <w:r>
          <w:rPr>
            <w:rFonts w:hint="eastAsia" w:ascii="仿宋_GB2312" w:hAnsi="黑体" w:eastAsia="仿宋_GB2312"/>
            <w:sz w:val="32"/>
            <w:szCs w:val="32"/>
          </w:rPr>
          <w:t>万元，主要是人员</w:t>
        </w:r>
      </w:ins>
      <w:ins w:id="345" w:author="PC" w:date="2023-03-13T19:34:00Z">
        <w:r>
          <w:rPr>
            <w:rFonts w:ascii="仿宋_GB2312" w:hAnsi="黑体" w:eastAsia="仿宋_GB2312"/>
            <w:sz w:val="32"/>
            <w:szCs w:val="32"/>
          </w:rPr>
          <w:t>薪资调整</w:t>
        </w:r>
      </w:ins>
      <w:ins w:id="346" w:author="PC" w:date="2023-03-13T19:34:00Z">
        <w:r>
          <w:rPr>
            <w:rFonts w:hint="eastAsia" w:ascii="仿宋_GB2312" w:hAnsi="黑体" w:eastAsia="仿宋_GB2312"/>
            <w:sz w:val="32"/>
            <w:szCs w:val="32"/>
          </w:rPr>
          <w:t>。</w:t>
        </w:r>
      </w:ins>
    </w:p>
    <w:p>
      <w:pPr>
        <w:ind w:firstLine="640" w:firstLineChars="200"/>
        <w:rPr>
          <w:ins w:id="347" w:author="PC" w:date="2023-03-13T19:41:00Z"/>
          <w:rFonts w:ascii="仿宋_GB2312" w:hAnsi="黑体" w:eastAsia="仿宋_GB2312"/>
          <w:sz w:val="32"/>
          <w:szCs w:val="32"/>
        </w:rPr>
      </w:pPr>
    </w:p>
    <w:p>
      <w:pPr>
        <w:ind w:firstLine="640" w:firstLineChars="200"/>
        <w:rPr>
          <w:ins w:id="348" w:author="PC" w:date="2023-03-13T19:34:00Z"/>
          <w:rFonts w:ascii="仿宋_GB2312" w:hAnsi="黑体" w:eastAsia="仿宋_GB2312"/>
          <w:sz w:val="32"/>
          <w:szCs w:val="32"/>
        </w:rPr>
      </w:pPr>
    </w:p>
    <w:p>
      <w:pPr>
        <w:ind w:firstLine="640" w:firstLineChars="200"/>
        <w:rPr>
          <w:del w:id="349" w:author="PC" w:date="2023-03-13T19:34:00Z"/>
          <w:rFonts w:ascii="仿宋_GB2312" w:hAnsi="黑体" w:eastAsia="仿宋_GB2312"/>
          <w:sz w:val="32"/>
          <w:szCs w:val="32"/>
        </w:rPr>
      </w:pPr>
      <w:del w:id="350" w:author="PC" w:date="2023-03-13T19:32:00Z">
        <w:r>
          <w:rPr>
            <w:rFonts w:hint="eastAsia" w:ascii="仿宋_GB2312" w:hAnsi="黑体" w:eastAsia="仿宋_GB2312" w:cs="仿宋_GB2312"/>
            <w:sz w:val="32"/>
            <w:szCs w:val="32"/>
          </w:rPr>
          <w:delText>××××</w:delText>
        </w:r>
      </w:del>
    </w:p>
    <w:p>
      <w:pPr>
        <w:ind w:firstLine="640"/>
        <w:rPr>
          <w:rFonts w:ascii="黑体" w:hAnsi="黑体" w:eastAsia="黑体"/>
          <w:sz w:val="32"/>
          <w:szCs w:val="32"/>
        </w:rPr>
      </w:pPr>
      <w:r>
        <w:rPr>
          <w:rFonts w:hint="eastAsia" w:ascii="黑体" w:hAnsi="黑体" w:eastAsia="黑体"/>
          <w:sz w:val="32"/>
          <w:szCs w:val="32"/>
        </w:rPr>
        <w:t>三、关于</w:t>
      </w:r>
      <w:del w:id="351" w:author="PC" w:date="2023-03-13T19:41:00Z">
        <w:r>
          <w:rPr>
            <w:rFonts w:hint="eastAsia" w:ascii="仿宋_GB2312" w:hAnsi="黑体" w:eastAsia="仿宋_GB2312"/>
            <w:sz w:val="32"/>
            <w:szCs w:val="32"/>
          </w:rPr>
          <w:delText>××</w:delText>
        </w:r>
      </w:del>
      <w:ins w:id="352" w:author="PC" w:date="2023-03-13T19:41:00Z">
        <w:r>
          <w:rPr>
            <w:rFonts w:hint="eastAsia" w:ascii="仿宋_GB2312" w:hAnsi="黑体" w:eastAsia="仿宋_GB2312"/>
            <w:sz w:val="32"/>
            <w:szCs w:val="32"/>
          </w:rPr>
          <w:t>海口市交通港航信息中心</w:t>
        </w:r>
      </w:ins>
      <w:r>
        <w:rPr>
          <w:rFonts w:hint="eastAsia" w:ascii="黑体" w:hAnsi="黑体" w:eastAsia="黑体"/>
          <w:sz w:val="32"/>
          <w:szCs w:val="32"/>
        </w:rPr>
        <w:t>（</w:t>
      </w:r>
      <w:del w:id="353" w:author="PC" w:date="2023-03-13T19:41:00Z">
        <w:r>
          <w:rPr>
            <w:rFonts w:hint="eastAsia" w:ascii="黑体" w:hAnsi="黑体" w:eastAsia="黑体"/>
            <w:sz w:val="32"/>
            <w:szCs w:val="32"/>
          </w:rPr>
          <w:delText>部门或</w:delText>
        </w:r>
      </w:del>
      <w:r>
        <w:rPr>
          <w:rFonts w:hint="eastAsia" w:ascii="黑体" w:hAnsi="黑体" w:eastAsia="黑体"/>
          <w:sz w:val="32"/>
          <w:szCs w:val="32"/>
        </w:rPr>
        <w:t>单位）</w:t>
      </w:r>
      <w:del w:id="354" w:author="PC" w:date="2023-03-13T19:41:00Z">
        <w:r>
          <w:rPr>
            <w:rFonts w:hint="eastAsia" w:ascii="仿宋_GB2312" w:hAnsi="黑体" w:eastAsia="仿宋_GB2312"/>
            <w:sz w:val="32"/>
            <w:szCs w:val="32"/>
          </w:rPr>
          <w:delText>××</w:delText>
        </w:r>
      </w:del>
      <w:ins w:id="355" w:author="PC" w:date="2023-03-13T19:41:00Z">
        <w:r>
          <w:rPr>
            <w:rFonts w:hint="eastAsia" w:ascii="仿宋_GB2312" w:hAnsi="黑体" w:eastAsia="仿宋_GB2312"/>
            <w:sz w:val="32"/>
            <w:szCs w:val="32"/>
          </w:rPr>
          <w:t>2023</w:t>
        </w:r>
      </w:ins>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ins w:id="356" w:author="PC" w:date="2023-03-13T19:41:00Z">
        <w:r>
          <w:rPr>
            <w:rFonts w:hint="eastAsia" w:ascii="仿宋_GB2312" w:hAnsi="黑体" w:eastAsia="仿宋_GB2312"/>
            <w:sz w:val="32"/>
            <w:szCs w:val="32"/>
          </w:rPr>
          <w:t>海口市交通港航信息中心</w:t>
        </w:r>
      </w:ins>
      <w:ins w:id="357" w:author="PC" w:date="2023-03-13T19:41:00Z">
        <w:r>
          <w:rPr>
            <w:rFonts w:hint="eastAsia" w:ascii="仿宋_GB2312" w:hAnsi="黑体" w:eastAsia="仿宋_GB2312"/>
            <w:sz w:val="32"/>
            <w:szCs w:val="32"/>
            <w:rPrChange w:id="358" w:author="PC" w:date="2023-03-13T19:42:00Z">
              <w:rPr>
                <w:rFonts w:hint="eastAsia" w:ascii="黑体" w:hAnsi="黑体" w:eastAsia="黑体"/>
                <w:sz w:val="32"/>
                <w:szCs w:val="32"/>
              </w:rPr>
            </w:rPrChange>
          </w:rPr>
          <w:t>（单位）</w:t>
        </w:r>
      </w:ins>
      <w:del w:id="359" w:author="PC" w:date="2023-03-13T19:41:00Z">
        <w:r>
          <w:rPr>
            <w:rFonts w:hint="eastAsia" w:ascii="仿宋_GB2312" w:hAnsi="黑体" w:eastAsia="仿宋_GB2312"/>
            <w:sz w:val="32"/>
            <w:szCs w:val="32"/>
          </w:rPr>
          <w:delText>××（部门）</w:delText>
        </w:r>
      </w:del>
      <w:del w:id="360" w:author="PC" w:date="2023-03-13T19:42:00Z">
        <w:r>
          <w:rPr>
            <w:rFonts w:hint="eastAsia" w:ascii="仿宋_GB2312" w:hAnsi="黑体" w:eastAsia="仿宋_GB2312"/>
            <w:sz w:val="32"/>
            <w:szCs w:val="32"/>
          </w:rPr>
          <w:delText>××</w:delText>
        </w:r>
      </w:del>
      <w:ins w:id="361" w:author="PC" w:date="2023-03-13T19:42:00Z">
        <w:r>
          <w:rPr>
            <w:rFonts w:hint="eastAsia" w:ascii="仿宋_GB2312" w:hAnsi="黑体" w:eastAsia="仿宋_GB2312"/>
            <w:sz w:val="32"/>
            <w:szCs w:val="32"/>
          </w:rPr>
          <w:t>2023</w:t>
        </w:r>
      </w:ins>
      <w:r>
        <w:rPr>
          <w:rFonts w:hint="eastAsia" w:ascii="仿宋_GB2312" w:hAnsi="黑体" w:eastAsia="仿宋_GB2312"/>
          <w:sz w:val="32"/>
          <w:szCs w:val="32"/>
        </w:rPr>
        <w:t>年一般公共预算基本支出为</w:t>
      </w:r>
      <w:del w:id="362" w:author="PC" w:date="2023-03-13T19:42:00Z">
        <w:r>
          <w:rPr>
            <w:rFonts w:hint="eastAsia" w:ascii="仿宋_GB2312" w:hAnsi="黑体" w:eastAsia="仿宋_GB2312" w:cs="仿宋_GB2312"/>
            <w:sz w:val="32"/>
            <w:szCs w:val="32"/>
          </w:rPr>
          <w:delText>××</w:delText>
        </w:r>
      </w:del>
      <w:ins w:id="363" w:author="PC" w:date="2023-03-13T19:42:00Z">
        <w:r>
          <w:rPr>
            <w:rFonts w:hint="eastAsia" w:ascii="仿宋_GB2312" w:hAnsi="黑体" w:eastAsia="仿宋_GB2312" w:cs="仿宋_GB2312"/>
            <w:sz w:val="32"/>
            <w:szCs w:val="32"/>
          </w:rPr>
          <w:t>129.6</w:t>
        </w:r>
      </w:ins>
      <w:r>
        <w:rPr>
          <w:rFonts w:hint="eastAsia" w:ascii="仿宋_GB2312" w:hAnsi="黑体" w:eastAsia="仿宋_GB2312"/>
          <w:sz w:val="32"/>
          <w:szCs w:val="32"/>
        </w:rPr>
        <w:t>万元，其中：</w:t>
      </w:r>
    </w:p>
    <w:p>
      <w:pPr>
        <w:ind w:firstLine="640" w:firstLineChars="200"/>
        <w:rPr>
          <w:ins w:id="364" w:author="PC" w:date="2023-03-13T19:45:00Z"/>
          <w:rFonts w:ascii="仿宋_GB2312" w:hAnsi="黑体" w:eastAsia="仿宋_GB2312"/>
          <w:sz w:val="32"/>
          <w:szCs w:val="32"/>
        </w:rPr>
      </w:pPr>
      <w:r>
        <w:rPr>
          <w:rFonts w:hint="eastAsia" w:ascii="仿宋_GB2312" w:hAnsi="黑体" w:eastAsia="仿宋_GB2312"/>
          <w:sz w:val="32"/>
          <w:szCs w:val="32"/>
        </w:rPr>
        <w:t>人员经费</w:t>
      </w:r>
      <w:del w:id="365" w:author="PC" w:date="2023-03-13T19:42:00Z">
        <w:r>
          <w:rPr>
            <w:rFonts w:hint="eastAsia" w:ascii="仿宋_GB2312" w:hAnsi="黑体" w:eastAsia="仿宋_GB2312" w:cs="仿宋_GB2312"/>
            <w:sz w:val="32"/>
            <w:szCs w:val="32"/>
          </w:rPr>
          <w:delText>××</w:delText>
        </w:r>
      </w:del>
      <w:ins w:id="366" w:author="PC" w:date="2023-03-13T19:42:00Z">
        <w:r>
          <w:rPr>
            <w:rFonts w:hint="eastAsia" w:ascii="仿宋_GB2312" w:hAnsi="黑体" w:eastAsia="仿宋_GB2312" w:cs="仿宋_GB2312"/>
            <w:sz w:val="32"/>
            <w:szCs w:val="32"/>
          </w:rPr>
          <w:t>111.98</w:t>
        </w:r>
      </w:ins>
      <w:r>
        <w:rPr>
          <w:rFonts w:hint="eastAsia" w:ascii="仿宋_GB2312" w:hAnsi="黑体" w:eastAsia="仿宋_GB2312"/>
          <w:sz w:val="32"/>
          <w:szCs w:val="32"/>
        </w:rPr>
        <w:t>万元，主要包括：</w:t>
      </w:r>
      <w:ins w:id="367" w:author="PC" w:date="2023-03-13T19:43:00Z">
        <w:r>
          <w:rPr>
            <w:rFonts w:hint="eastAsia" w:ascii="仿宋_GB2312" w:hAnsi="黑体" w:eastAsia="仿宋_GB2312"/>
            <w:sz w:val="32"/>
            <w:szCs w:val="32"/>
          </w:rPr>
          <w:t>基本工资、津贴补贴、绩效工资、机关事业单位基本养老保险缴费、职业年金缴费、职工基本医疗保险缴费、公务员医疗补助缴费、其他社会保障缴费、住房公积金、医疗费</w:t>
        </w:r>
      </w:ins>
      <w:ins w:id="368" w:author="PC" w:date="2023-03-13T19:45:00Z">
        <w:r>
          <w:rPr>
            <w:rFonts w:hint="eastAsia" w:ascii="仿宋_GB2312" w:hAnsi="黑体" w:eastAsia="仿宋_GB2312"/>
            <w:sz w:val="32"/>
            <w:szCs w:val="32"/>
          </w:rPr>
          <w:t>等；</w:t>
        </w:r>
      </w:ins>
    </w:p>
    <w:p>
      <w:pPr>
        <w:ind w:firstLine="640" w:firstLineChars="200"/>
        <w:rPr>
          <w:ins w:id="369" w:author="PC" w:date="2023-03-13T19:46:00Z"/>
          <w:rFonts w:ascii="仿宋_GB2312" w:hAnsi="黑体" w:eastAsia="仿宋_GB2312"/>
          <w:sz w:val="32"/>
          <w:szCs w:val="32"/>
        </w:rPr>
      </w:pPr>
      <w:ins w:id="370" w:author="PC" w:date="2023-03-13T19:45:00Z">
        <w:r>
          <w:rPr>
            <w:rFonts w:hint="eastAsia" w:ascii="仿宋_GB2312" w:hAnsi="黑体" w:eastAsia="仿宋_GB2312"/>
            <w:sz w:val="32"/>
            <w:szCs w:val="32"/>
          </w:rPr>
          <w:t>公用经费</w:t>
        </w:r>
      </w:ins>
      <w:ins w:id="371" w:author="PC" w:date="2023-03-13T19:45:00Z">
        <w:r>
          <w:rPr>
            <w:rFonts w:hint="eastAsia" w:ascii="仿宋_GB2312" w:hAnsi="黑体" w:eastAsia="仿宋_GB2312" w:cs="仿宋_GB2312"/>
            <w:sz w:val="32"/>
            <w:szCs w:val="32"/>
          </w:rPr>
          <w:t>17.62</w:t>
        </w:r>
      </w:ins>
      <w:ins w:id="372" w:author="PC" w:date="2023-03-13T19:45:00Z">
        <w:r>
          <w:rPr>
            <w:rFonts w:hint="eastAsia" w:ascii="仿宋_GB2312" w:hAnsi="黑体" w:eastAsia="仿宋_GB2312"/>
            <w:sz w:val="32"/>
            <w:szCs w:val="32"/>
          </w:rPr>
          <w:t>万元主要包括：</w:t>
        </w:r>
      </w:ins>
      <w:ins w:id="373" w:author="PC" w:date="2023-03-13T19:44:00Z">
        <w:r>
          <w:rPr>
            <w:rFonts w:hint="eastAsia" w:ascii="仿宋_GB2312" w:hAnsi="黑体" w:eastAsia="仿宋_GB2312"/>
            <w:sz w:val="32"/>
            <w:szCs w:val="32"/>
          </w:rPr>
          <w:t>办公费、印刷费、手续费、水费、电费、邮电费</w:t>
        </w:r>
      </w:ins>
      <w:ins w:id="374" w:author="PC" w:date="2023-03-13T19:46:00Z">
        <w:r>
          <w:rPr>
            <w:rFonts w:hint="eastAsia" w:ascii="仿宋_GB2312" w:hAnsi="黑体" w:eastAsia="仿宋_GB2312"/>
            <w:sz w:val="32"/>
            <w:szCs w:val="32"/>
          </w:rPr>
          <w:t>、</w:t>
        </w:r>
      </w:ins>
      <w:ins w:id="375" w:author="PC" w:date="2023-03-13T19:44:00Z">
        <w:r>
          <w:rPr>
            <w:rFonts w:hint="eastAsia" w:ascii="仿宋_GB2312" w:hAnsi="黑体" w:eastAsia="仿宋_GB2312"/>
            <w:sz w:val="32"/>
            <w:szCs w:val="32"/>
          </w:rPr>
          <w:t>物业管理费</w:t>
        </w:r>
      </w:ins>
      <w:ins w:id="376" w:author="PC" w:date="2023-03-13T19:46:00Z">
        <w:r>
          <w:rPr>
            <w:rFonts w:hint="eastAsia" w:ascii="仿宋_GB2312" w:hAnsi="黑体" w:eastAsia="仿宋_GB2312"/>
            <w:sz w:val="32"/>
            <w:szCs w:val="32"/>
          </w:rPr>
          <w:t>、</w:t>
        </w:r>
      </w:ins>
      <w:ins w:id="377" w:author="PC" w:date="2023-03-13T19:44:00Z">
        <w:r>
          <w:rPr>
            <w:rFonts w:hint="eastAsia" w:ascii="仿宋_GB2312" w:hAnsi="黑体" w:eastAsia="仿宋_GB2312"/>
            <w:sz w:val="32"/>
            <w:szCs w:val="32"/>
          </w:rPr>
          <w:t>差旅费</w:t>
        </w:r>
      </w:ins>
      <w:ins w:id="378" w:author="PC" w:date="2023-03-13T19:46:00Z">
        <w:r>
          <w:rPr>
            <w:rFonts w:hint="eastAsia" w:ascii="仿宋_GB2312" w:hAnsi="黑体" w:eastAsia="仿宋_GB2312"/>
            <w:sz w:val="32"/>
            <w:szCs w:val="32"/>
          </w:rPr>
          <w:t>、</w:t>
        </w:r>
      </w:ins>
      <w:ins w:id="379" w:author="PC" w:date="2023-03-13T19:44:00Z">
        <w:r>
          <w:rPr>
            <w:rFonts w:hint="eastAsia" w:ascii="仿宋_GB2312" w:hAnsi="黑体" w:eastAsia="仿宋_GB2312"/>
            <w:sz w:val="32"/>
            <w:szCs w:val="32"/>
          </w:rPr>
          <w:t>维修（护）费</w:t>
        </w:r>
      </w:ins>
      <w:ins w:id="380" w:author="PC" w:date="2023-03-13T19:46:00Z">
        <w:r>
          <w:rPr>
            <w:rFonts w:hint="eastAsia" w:ascii="仿宋_GB2312" w:hAnsi="黑体" w:eastAsia="仿宋_GB2312"/>
            <w:sz w:val="32"/>
            <w:szCs w:val="32"/>
          </w:rPr>
          <w:t>、</w:t>
        </w:r>
      </w:ins>
      <w:ins w:id="381" w:author="PC" w:date="2023-03-13T19:44:00Z">
        <w:r>
          <w:rPr>
            <w:rFonts w:hint="eastAsia" w:ascii="仿宋_GB2312" w:hAnsi="黑体" w:eastAsia="仿宋_GB2312"/>
            <w:sz w:val="32"/>
            <w:szCs w:val="32"/>
          </w:rPr>
          <w:t>培训费</w:t>
        </w:r>
      </w:ins>
      <w:ins w:id="382" w:author="PC" w:date="2023-03-13T19:46:00Z">
        <w:r>
          <w:rPr>
            <w:rFonts w:hint="eastAsia" w:ascii="仿宋_GB2312" w:hAnsi="黑体" w:eastAsia="仿宋_GB2312"/>
            <w:sz w:val="32"/>
            <w:szCs w:val="32"/>
          </w:rPr>
          <w:t>、</w:t>
        </w:r>
      </w:ins>
      <w:ins w:id="383" w:author="PC" w:date="2023-03-13T19:44:00Z">
        <w:r>
          <w:rPr>
            <w:rFonts w:hint="eastAsia" w:ascii="仿宋_GB2312" w:hAnsi="黑体" w:eastAsia="仿宋_GB2312"/>
            <w:sz w:val="32"/>
            <w:szCs w:val="32"/>
          </w:rPr>
          <w:t>工会经费</w:t>
        </w:r>
      </w:ins>
      <w:ins w:id="384" w:author="PC" w:date="2023-03-13T19:46:00Z">
        <w:r>
          <w:rPr>
            <w:rFonts w:hint="eastAsia" w:ascii="仿宋_GB2312" w:hAnsi="黑体" w:eastAsia="仿宋_GB2312"/>
            <w:sz w:val="32"/>
            <w:szCs w:val="32"/>
          </w:rPr>
          <w:t>、</w:t>
        </w:r>
      </w:ins>
      <w:ins w:id="385" w:author="PC" w:date="2023-03-13T19:44:00Z">
        <w:r>
          <w:rPr>
            <w:rFonts w:hint="eastAsia" w:ascii="仿宋_GB2312" w:hAnsi="黑体" w:eastAsia="仿宋_GB2312"/>
            <w:sz w:val="32"/>
            <w:szCs w:val="32"/>
          </w:rPr>
          <w:t>公务用车运行维护费</w:t>
        </w:r>
      </w:ins>
      <w:ins w:id="386" w:author="PC" w:date="2023-03-13T19:46:00Z">
        <w:r>
          <w:rPr>
            <w:rFonts w:hint="eastAsia" w:ascii="仿宋_GB2312" w:hAnsi="黑体" w:eastAsia="仿宋_GB2312"/>
            <w:sz w:val="32"/>
            <w:szCs w:val="32"/>
          </w:rPr>
          <w:t>、</w:t>
        </w:r>
      </w:ins>
      <w:ins w:id="387" w:author="PC" w:date="2023-03-13T19:44:00Z">
        <w:r>
          <w:rPr>
            <w:rFonts w:hint="eastAsia" w:ascii="仿宋_GB2312" w:hAnsi="黑体" w:eastAsia="仿宋_GB2312"/>
            <w:sz w:val="32"/>
            <w:szCs w:val="32"/>
          </w:rPr>
          <w:t>其他商品和服务支出</w:t>
        </w:r>
      </w:ins>
      <w:del w:id="388" w:author="PC" w:date="2023-03-13T19:43:00Z">
        <w:r>
          <w:rPr>
            <w:rFonts w:hint="eastAsia" w:ascii="仿宋_GB2312" w:hAnsi="黑体" w:eastAsia="仿宋_GB2312"/>
            <w:sz w:val="32"/>
            <w:szCs w:val="32"/>
          </w:rPr>
          <w:delText>基本工资、津贴补贴、奖金、社会保障缴费、</w:delText>
        </w:r>
      </w:del>
      <w:del w:id="389" w:author="PC" w:date="2023-03-13T19:43:00Z">
        <w:r>
          <w:rPr>
            <w:rFonts w:ascii="仿宋_GB2312" w:hAnsi="黑体" w:eastAsia="仿宋_GB2312"/>
            <w:sz w:val="32"/>
            <w:szCs w:val="32"/>
          </w:rPr>
          <w:delText>……</w:delText>
        </w:r>
      </w:del>
      <w:ins w:id="390" w:author="PC" w:date="2023-03-13T19:46:00Z">
        <w:r>
          <w:rPr>
            <w:rFonts w:hint="eastAsia" w:ascii="仿宋_GB2312" w:hAnsi="黑体" w:eastAsia="仿宋_GB2312"/>
            <w:sz w:val="32"/>
            <w:szCs w:val="32"/>
          </w:rPr>
          <w:t>。</w:t>
        </w:r>
      </w:ins>
    </w:p>
    <w:p>
      <w:pPr>
        <w:ind w:firstLine="640" w:firstLineChars="200"/>
        <w:rPr>
          <w:del w:id="391" w:author="PC" w:date="2023-03-13T19:46:00Z"/>
          <w:rFonts w:ascii="仿宋_GB2312" w:hAnsi="黑体" w:eastAsia="仿宋_GB2312"/>
          <w:sz w:val="32"/>
          <w:szCs w:val="32"/>
        </w:rPr>
      </w:pPr>
      <w:del w:id="392" w:author="PC" w:date="2023-03-13T19:46:00Z">
        <w:r>
          <w:rPr>
            <w:rFonts w:hint="eastAsia" w:ascii="仿宋_GB2312" w:hAnsi="黑体" w:eastAsia="仿宋_GB2312"/>
            <w:sz w:val="32"/>
            <w:szCs w:val="32"/>
          </w:rPr>
          <w:delText>;</w:delText>
        </w:r>
      </w:del>
    </w:p>
    <w:p>
      <w:pPr>
        <w:ind w:firstLine="0" w:firstLineChars="0"/>
        <w:rPr>
          <w:del w:id="394" w:author="PC" w:date="2023-03-13T19:46:00Z"/>
          <w:rFonts w:ascii="仿宋_GB2312" w:hAnsi="黑体" w:eastAsia="仿宋_GB2312"/>
          <w:sz w:val="32"/>
          <w:szCs w:val="32"/>
        </w:rPr>
        <w:pPrChange w:id="393" w:author="PC" w:date="2023-03-13T19:46:00Z">
          <w:pPr>
            <w:ind w:firstLine="640" w:firstLineChars="200"/>
          </w:pPr>
        </w:pPrChange>
      </w:pPr>
      <w:del w:id="395" w:author="PC" w:date="2023-03-13T19:46:00Z">
        <w:r>
          <w:rPr>
            <w:rFonts w:hint="eastAsia" w:ascii="仿宋_GB2312" w:hAnsi="黑体" w:eastAsia="仿宋_GB2312"/>
            <w:sz w:val="32"/>
            <w:szCs w:val="32"/>
          </w:rPr>
          <w:delText>公用经费</w:delText>
        </w:r>
      </w:del>
      <w:del w:id="396" w:author="PC" w:date="2023-03-13T19:46:00Z">
        <w:r>
          <w:rPr>
            <w:rFonts w:hint="eastAsia" w:ascii="仿宋_GB2312" w:hAnsi="黑体" w:eastAsia="仿宋_GB2312" w:cs="仿宋_GB2312"/>
            <w:sz w:val="32"/>
            <w:szCs w:val="32"/>
          </w:rPr>
          <w:delText>××</w:delText>
        </w:r>
      </w:del>
      <w:del w:id="397" w:author="PC" w:date="2023-03-13T19:46:00Z">
        <w:r>
          <w:rPr>
            <w:rFonts w:hint="eastAsia" w:ascii="仿宋_GB2312" w:hAnsi="黑体" w:eastAsia="仿宋_GB2312"/>
            <w:sz w:val="32"/>
            <w:szCs w:val="32"/>
          </w:rPr>
          <w:delText>万元，主要包括：办公费、咨询费、手续费、水费、电费、</w:delText>
        </w:r>
      </w:del>
      <w:del w:id="398" w:author="PC" w:date="2023-03-13T19:46:00Z">
        <w:r>
          <w:rPr>
            <w:rFonts w:ascii="仿宋_GB2312" w:hAnsi="黑体" w:eastAsia="仿宋_GB2312"/>
            <w:sz w:val="32"/>
            <w:szCs w:val="32"/>
          </w:rPr>
          <w:delText>……</w:delText>
        </w:r>
      </w:del>
      <w:del w:id="399" w:author="PC" w:date="2023-03-13T19:46:00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400" w:author="PC" w:date="2023-03-13T19:46:00Z">
        <w:r>
          <w:rPr>
            <w:rFonts w:hint="eastAsia" w:ascii="仿宋_GB2312" w:hAnsi="黑体" w:eastAsia="仿宋_GB2312"/>
            <w:sz w:val="32"/>
            <w:szCs w:val="32"/>
          </w:rPr>
          <w:t>海口市交通港航信息中心</w:t>
        </w:r>
      </w:ins>
      <w:ins w:id="401" w:author="PC" w:date="2023-03-13T19:46:00Z">
        <w:r>
          <w:rPr>
            <w:rFonts w:hint="eastAsia" w:ascii="黑体" w:hAnsi="黑体" w:eastAsia="黑体"/>
            <w:sz w:val="32"/>
            <w:szCs w:val="32"/>
          </w:rPr>
          <w:t>（单位）2023</w:t>
        </w:r>
      </w:ins>
      <w:del w:id="402" w:author="PC" w:date="2023-03-13T19:46:00Z">
        <w:r>
          <w:rPr>
            <w:rFonts w:hint="eastAsia" w:ascii="仿宋_GB2312" w:hAnsi="黑体" w:eastAsia="仿宋_GB2312"/>
            <w:sz w:val="32"/>
            <w:szCs w:val="32"/>
          </w:rPr>
          <w:delText>××</w:delText>
        </w:r>
      </w:del>
      <w:del w:id="403" w:author="PC" w:date="2023-03-13T19:46:00Z">
        <w:r>
          <w:rPr>
            <w:rFonts w:hint="eastAsia" w:ascii="黑体" w:hAnsi="黑体" w:eastAsia="黑体" w:cs="Times New Roman"/>
            <w:sz w:val="32"/>
            <w:shd w:val="clear" w:color="auto" w:fill="FFFFFF"/>
          </w:rPr>
          <w:delText>（部门或单位）</w:delText>
        </w:r>
      </w:del>
      <w:del w:id="404" w:author="PC" w:date="2023-03-13T19:46:00Z">
        <w:r>
          <w:rPr>
            <w:rFonts w:hint="eastAsia" w:ascii="仿宋_GB2312" w:hAnsi="黑体" w:eastAsia="仿宋_GB2312"/>
            <w:sz w:val="32"/>
            <w:szCs w:val="32"/>
          </w:rPr>
          <w:delText>××</w:delText>
        </w:r>
      </w:del>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ins w:id="405" w:author="PC" w:date="2023-03-13T19:46:00Z">
        <w:r>
          <w:rPr>
            <w:rFonts w:hint="eastAsia" w:ascii="仿宋_GB2312" w:hAnsi="黑体" w:eastAsia="仿宋_GB2312"/>
            <w:sz w:val="32"/>
            <w:szCs w:val="32"/>
          </w:rPr>
          <w:t>海口市交通港航信息中心</w:t>
        </w:r>
      </w:ins>
      <w:ins w:id="406" w:author="PC" w:date="2023-03-13T19:46:00Z">
        <w:r>
          <w:rPr>
            <w:rFonts w:hint="eastAsia" w:ascii="仿宋_GB2312" w:hAnsi="黑体" w:eastAsia="仿宋_GB2312"/>
            <w:sz w:val="32"/>
            <w:szCs w:val="32"/>
            <w:rPrChange w:id="407" w:author="PC" w:date="2023-03-13T19:46:00Z">
              <w:rPr>
                <w:rFonts w:hint="eastAsia" w:ascii="黑体" w:hAnsi="黑体" w:eastAsia="黑体"/>
                <w:sz w:val="32"/>
                <w:szCs w:val="32"/>
              </w:rPr>
            </w:rPrChange>
          </w:rPr>
          <w:t>（单位）</w:t>
        </w:r>
      </w:ins>
      <w:del w:id="408" w:author="PC" w:date="2023-03-13T19:46:00Z">
        <w:r>
          <w:rPr>
            <w:rFonts w:hint="eastAsia" w:ascii="仿宋_GB2312" w:hAnsi="黑体" w:eastAsia="仿宋_GB2312"/>
            <w:sz w:val="32"/>
            <w:szCs w:val="32"/>
          </w:rPr>
          <w:delText>××（部门或单位）</w:delText>
        </w:r>
      </w:del>
      <w:del w:id="409" w:author="PC" w:date="2023-03-13T19:47:00Z">
        <w:r>
          <w:rPr>
            <w:rFonts w:hint="eastAsia" w:ascii="仿宋_GB2312" w:hAnsi="黑体" w:eastAsia="仿宋_GB2312" w:cs="仿宋_GB2312"/>
            <w:sz w:val="32"/>
            <w:szCs w:val="32"/>
          </w:rPr>
          <w:delText>××</w:delText>
        </w:r>
      </w:del>
      <w:ins w:id="410" w:author="PC" w:date="2023-03-13T19:47:00Z">
        <w:r>
          <w:rPr>
            <w:rFonts w:hint="eastAsia" w:ascii="仿宋_GB2312" w:hAnsi="黑体" w:eastAsia="仿宋_GB2312"/>
            <w:sz w:val="32"/>
            <w:szCs w:val="32"/>
          </w:rPr>
          <w:t>2023</w:t>
        </w:r>
      </w:ins>
      <w:r>
        <w:rPr>
          <w:rFonts w:hint="eastAsia" w:ascii="仿宋_GB2312" w:hAnsi="黑体" w:eastAsia="仿宋_GB2312"/>
          <w:sz w:val="32"/>
          <w:szCs w:val="32"/>
        </w:rPr>
        <w:t>年一般公共预算“三公”经费预算数为</w:t>
      </w:r>
      <w:del w:id="411" w:author="PC" w:date="2023-03-13T19:47:00Z">
        <w:r>
          <w:rPr>
            <w:rFonts w:hint="eastAsia" w:ascii="仿宋_GB2312" w:hAnsi="黑体" w:eastAsia="仿宋_GB2312" w:cs="仿宋_GB2312"/>
            <w:sz w:val="32"/>
            <w:szCs w:val="32"/>
          </w:rPr>
          <w:delText>××</w:delText>
        </w:r>
      </w:del>
      <w:ins w:id="412" w:author="PC" w:date="2023-03-13T19:47:00Z">
        <w:r>
          <w:rPr>
            <w:rFonts w:hint="eastAsia" w:ascii="仿宋_GB2312" w:hAnsi="黑体" w:eastAsia="仿宋_GB2312" w:cs="仿宋_GB2312"/>
            <w:sz w:val="32"/>
            <w:szCs w:val="32"/>
          </w:rPr>
          <w:t>7</w:t>
        </w:r>
      </w:ins>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del w:id="413" w:author="PC" w:date="2023-03-13T19:47:00Z">
        <w:r>
          <w:rPr>
            <w:rFonts w:hint="eastAsia" w:ascii="仿宋_GB2312" w:hAnsi="黑体" w:eastAsia="仿宋_GB2312" w:cs="仿宋_GB2312"/>
            <w:sz w:val="32"/>
            <w:szCs w:val="32"/>
          </w:rPr>
          <w:delText>××</w:delText>
        </w:r>
      </w:del>
      <w:ins w:id="414" w:author="PC" w:date="2023-03-13T19:47: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15" w:author="PC" w:date="2023-03-13T19:47:00Z">
        <w:r>
          <w:rPr>
            <w:rFonts w:ascii="Times New Roman" w:hAnsi="Times New Roman" w:eastAsia="仿宋_GB2312" w:cs="Times New Roman"/>
            <w:sz w:val="32"/>
            <w:shd w:val="clear" w:color="auto" w:fill="FFFFFF"/>
          </w:rPr>
          <w:delText>/较</w:delText>
        </w:r>
      </w:del>
      <w:del w:id="416" w:author="PC" w:date="2023-03-13T19:47:00Z">
        <w:r>
          <w:rPr>
            <w:rFonts w:hint="eastAsia" w:ascii="Times New Roman" w:hAnsi="Times New Roman" w:eastAsia="仿宋_GB2312" w:cs="Times New Roman"/>
            <w:sz w:val="32"/>
            <w:shd w:val="clear" w:color="auto" w:fill="FFFFFF"/>
          </w:rPr>
          <w:delText>上</w:delText>
        </w:r>
      </w:del>
      <w:del w:id="417" w:author="PC" w:date="2023-03-13T19:47:00Z">
        <w:r>
          <w:rPr>
            <w:rFonts w:ascii="Times New Roman" w:hAnsi="Times New Roman" w:eastAsia="仿宋_GB2312" w:cs="Times New Roman"/>
            <w:sz w:val="32"/>
            <w:shd w:val="clear" w:color="auto" w:fill="FFFFFF"/>
          </w:rPr>
          <w:delText>年预算下降</w:delText>
        </w:r>
      </w:del>
      <w:del w:id="418" w:author="PC" w:date="2023-03-13T19:47:00Z">
        <w:r>
          <w:rPr>
            <w:rFonts w:hint="eastAsia" w:ascii="仿宋_GB2312" w:hAnsi="黑体" w:eastAsia="仿宋_GB2312" w:cs="仿宋_GB2312"/>
            <w:sz w:val="32"/>
            <w:szCs w:val="32"/>
          </w:rPr>
          <w:delText>××</w:delText>
        </w:r>
      </w:del>
      <w:del w:id="419" w:author="PC" w:date="2023-03-13T19:47:00Z">
        <w:r>
          <w:rPr>
            <w:rFonts w:ascii="Times New Roman" w:hAnsi="Times New Roman" w:eastAsia="仿宋_GB2312" w:cs="Times New Roman"/>
            <w:sz w:val="32"/>
            <w:shd w:val="clear" w:color="auto" w:fill="FFFFFF"/>
          </w:rPr>
          <w:delText>%/较</w:delText>
        </w:r>
      </w:del>
      <w:del w:id="420" w:author="PC" w:date="2023-03-13T19:47:00Z">
        <w:r>
          <w:rPr>
            <w:rFonts w:hint="eastAsia" w:ascii="Times New Roman" w:hAnsi="Times New Roman" w:eastAsia="仿宋_GB2312" w:cs="Times New Roman"/>
            <w:sz w:val="32"/>
            <w:shd w:val="clear" w:color="auto" w:fill="FFFFFF"/>
          </w:rPr>
          <w:delText>上</w:delText>
        </w:r>
      </w:del>
      <w:del w:id="421" w:author="PC" w:date="2023-03-13T19:47:00Z">
        <w:r>
          <w:rPr>
            <w:rFonts w:ascii="Times New Roman" w:hAnsi="Times New Roman" w:eastAsia="仿宋_GB2312" w:cs="Times New Roman"/>
            <w:sz w:val="32"/>
            <w:shd w:val="clear" w:color="auto" w:fill="FFFFFF"/>
          </w:rPr>
          <w:delText>年预算增长</w:delText>
        </w:r>
      </w:del>
      <w:del w:id="422" w:author="PC" w:date="2023-03-13T19:47:00Z">
        <w:r>
          <w:rPr>
            <w:rFonts w:hint="eastAsia" w:ascii="仿宋_GB2312" w:hAnsi="黑体" w:eastAsia="仿宋_GB2312" w:cs="仿宋_GB2312"/>
            <w:sz w:val="32"/>
            <w:szCs w:val="32"/>
          </w:rPr>
          <w:delText>××</w:delText>
        </w:r>
      </w:del>
      <w:del w:id="423" w:author="PC" w:date="2023-03-13T19:47:00Z">
        <w:r>
          <w:rPr>
            <w:rFonts w:ascii="Times New Roman" w:hAnsi="Times New Roman" w:eastAsia="仿宋_GB2312" w:cs="Times New Roman"/>
            <w:sz w:val="32"/>
            <w:shd w:val="clear" w:color="auto" w:fill="FFFFFF"/>
          </w:rPr>
          <w:delText>%。</w:delText>
        </w:r>
      </w:del>
      <w:del w:id="424" w:author="PC" w:date="2023-03-13T19:47:00Z">
        <w:r>
          <w:rPr>
            <w:rFonts w:ascii="Times New Roman" w:hAnsi="Times New Roman" w:eastAsia="仿宋_GB2312" w:cs="Times New Roman"/>
            <w:sz w:val="32"/>
          </w:rPr>
          <w:delText>下降/增长的</w:delText>
        </w:r>
      </w:del>
      <w:del w:id="425" w:author="PC" w:date="2023-03-13T19:47: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ins w:id="426" w:author="PC" w:date="2023-03-13T19:48:00Z">
        <w:r>
          <w:rPr>
            <w:rFonts w:ascii="Times New Roman" w:hAnsi="Times New Roman" w:eastAsia="仿宋_GB2312" w:cs="Times New Roman"/>
            <w:sz w:val="32"/>
            <w:shd w:val="clear" w:color="auto" w:fill="FFFFFF"/>
          </w:rPr>
          <w:t>海口</w:t>
        </w:r>
      </w:ins>
      <w:del w:id="427" w:author="PC" w:date="2023-03-13T19:47:00Z">
        <w:r>
          <w:rPr>
            <w:rFonts w:hint="eastAsia" w:ascii="Times New Roman" w:hAnsi="Times New Roman" w:eastAsia="仿宋_GB2312" w:cs="Times New Roman"/>
            <w:sz w:val="32"/>
            <w:shd w:val="clear" w:color="auto" w:fill="FFFFFF"/>
          </w:rPr>
          <w:delText>×××（如外事部门等）</w:delText>
        </w:r>
      </w:del>
      <w:ins w:id="428" w:author="PC" w:date="2023-03-13T19:47:00Z">
        <w:r>
          <w:rPr>
            <w:rFonts w:hint="eastAsia" w:ascii="Times New Roman" w:hAnsi="Times New Roman" w:eastAsia="仿宋_GB2312" w:cs="Times New Roman"/>
            <w:sz w:val="32"/>
            <w:shd w:val="clear" w:color="auto" w:fill="FFFFFF"/>
          </w:rPr>
          <w:t>市</w:t>
        </w:r>
      </w:ins>
      <w:ins w:id="429" w:author="PC" w:date="2023-03-13T19:47:00Z">
        <w:r>
          <w:rPr>
            <w:rFonts w:ascii="Times New Roman" w:hAnsi="Times New Roman" w:eastAsia="仿宋_GB2312" w:cs="Times New Roman"/>
            <w:sz w:val="32"/>
            <w:shd w:val="clear" w:color="auto" w:fill="FFFFFF"/>
          </w:rPr>
          <w:t>交通运输和港航管理局</w:t>
        </w:r>
      </w:ins>
      <w:r>
        <w:rPr>
          <w:rFonts w:ascii="Times New Roman" w:hAnsi="Times New Roman" w:eastAsia="仿宋_GB2312" w:cs="Times New Roman"/>
          <w:sz w:val="32"/>
          <w:shd w:val="clear" w:color="auto" w:fill="FFFFFF"/>
        </w:rPr>
        <w:t>安排的</w:t>
      </w:r>
      <w:del w:id="430" w:author="PC" w:date="2023-03-13T19:47:00Z">
        <w:r>
          <w:rPr>
            <w:rFonts w:hint="eastAsia" w:ascii="仿宋_GB2312" w:hAnsi="黑体" w:eastAsia="仿宋_GB2312" w:cs="仿宋_GB2312"/>
            <w:sz w:val="32"/>
            <w:szCs w:val="32"/>
          </w:rPr>
          <w:delText>××</w:delText>
        </w:r>
      </w:del>
      <w:ins w:id="431" w:author="PC" w:date="2023-03-13T19:47:00Z">
        <w:r>
          <w:rPr>
            <w:rFonts w:hint="eastAsia" w:ascii="仿宋_GB2312" w:hAnsi="黑体" w:eastAsia="仿宋_GB2312" w:cs="仿宋_GB2312"/>
            <w:sz w:val="32"/>
            <w:szCs w:val="32"/>
          </w:rPr>
          <w:t>2023</w:t>
        </w:r>
      </w:ins>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del w:id="432" w:author="PC" w:date="2023-03-13T19:47:00Z">
        <w:r>
          <w:rPr>
            <w:rFonts w:hint="eastAsia" w:ascii="仿宋_GB2312" w:hAnsi="黑体" w:eastAsia="仿宋_GB2312" w:cs="仿宋_GB2312"/>
            <w:sz w:val="32"/>
            <w:szCs w:val="32"/>
          </w:rPr>
          <w:delText>××</w:delText>
        </w:r>
      </w:del>
      <w:ins w:id="433" w:author="PC" w:date="2023-03-13T19:47: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次，出国（境）</w:t>
      </w:r>
      <w:del w:id="434" w:author="PC" w:date="2023-03-13T19:47:00Z">
        <w:r>
          <w:rPr>
            <w:rFonts w:hint="eastAsia" w:ascii="仿宋_GB2312" w:hAnsi="黑体" w:eastAsia="仿宋_GB2312" w:cs="仿宋_GB2312"/>
            <w:sz w:val="32"/>
            <w:szCs w:val="32"/>
          </w:rPr>
          <w:delText>××</w:delText>
        </w:r>
      </w:del>
      <w:ins w:id="435" w:author="PC" w:date="2023-03-13T19:47: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人。</w:t>
      </w:r>
      <w:del w:id="436" w:author="PC" w:date="2023-03-13T19:47:00Z">
        <w:r>
          <w:rPr>
            <w:rFonts w:ascii="Times New Roman" w:hAnsi="Times New Roman" w:eastAsia="仿宋_GB2312" w:cs="Times New Roman"/>
            <w:sz w:val="32"/>
            <w:shd w:val="clear" w:color="auto" w:fill="FFFFFF"/>
          </w:rPr>
          <w:delText>出国（境）团组主要包括：1.×××团组：目的地为×××，人数为</w:delText>
        </w:r>
      </w:del>
      <w:del w:id="437" w:author="PC" w:date="2023-03-13T19:47:00Z">
        <w:r>
          <w:rPr>
            <w:rFonts w:hint="eastAsia" w:ascii="仿宋_GB2312" w:hAnsi="黑体" w:eastAsia="仿宋_GB2312" w:cs="仿宋_GB2312"/>
            <w:sz w:val="32"/>
            <w:szCs w:val="32"/>
          </w:rPr>
          <w:delText>××</w:delText>
        </w:r>
      </w:del>
      <w:del w:id="438" w:author="PC" w:date="2023-03-13T19:47:00Z">
        <w:r>
          <w:rPr>
            <w:rFonts w:ascii="Times New Roman" w:hAnsi="Times New Roman" w:eastAsia="仿宋_GB2312" w:cs="Times New Roman"/>
            <w:sz w:val="32"/>
            <w:shd w:val="clear" w:color="auto" w:fill="FFFFFF"/>
          </w:rPr>
          <w:delText>人，天数为</w:delText>
        </w:r>
      </w:del>
      <w:del w:id="439" w:author="PC" w:date="2023-03-13T19:47:00Z">
        <w:r>
          <w:rPr>
            <w:rFonts w:hint="eastAsia" w:ascii="仿宋_GB2312" w:hAnsi="黑体" w:eastAsia="仿宋_GB2312" w:cs="仿宋_GB2312"/>
            <w:sz w:val="32"/>
            <w:szCs w:val="32"/>
          </w:rPr>
          <w:delText>××</w:delText>
        </w:r>
      </w:del>
      <w:del w:id="440" w:author="PC" w:date="2023-03-13T19:47:00Z">
        <w:r>
          <w:rPr>
            <w:rFonts w:ascii="Times New Roman" w:hAnsi="Times New Roman" w:eastAsia="仿宋_GB2312" w:cs="Times New Roman"/>
            <w:sz w:val="32"/>
            <w:shd w:val="clear" w:color="auto" w:fill="FFFFFF"/>
          </w:rPr>
          <w:delText>天，主要任务为×××</w:delText>
        </w:r>
      </w:del>
      <w:del w:id="441" w:author="PC" w:date="2023-03-13T19:47:00Z">
        <w:r>
          <w:rPr>
            <w:rFonts w:hint="eastAsia" w:ascii="Times New Roman" w:hAnsi="Times New Roman" w:eastAsia="仿宋_GB2312" w:cs="Times New Roman"/>
            <w:sz w:val="32"/>
            <w:shd w:val="clear" w:color="auto" w:fill="FFFFFF"/>
          </w:rPr>
          <w:delText>：</w:delText>
        </w:r>
      </w:del>
      <w:del w:id="442" w:author="PC" w:date="2023-03-13T19:47:00Z">
        <w:r>
          <w:rPr>
            <w:rFonts w:ascii="Times New Roman" w:hAnsi="Times New Roman" w:eastAsia="仿宋_GB2312" w:cs="Times New Roman"/>
            <w:sz w:val="32"/>
            <w:shd w:val="clear" w:color="auto" w:fill="FFFFFF"/>
          </w:rPr>
          <w:delText>......</w:delText>
        </w:r>
      </w:del>
      <w:del w:id="443" w:author="PC" w:date="2023-03-13T19:47:00Z">
        <w:r>
          <w:rPr>
            <w:rFonts w:hint="eastAsia"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公务用车购置及运行费</w:t>
      </w:r>
      <w:del w:id="444" w:author="PC" w:date="2023-03-13T19:47:00Z">
        <w:r>
          <w:rPr>
            <w:rFonts w:hint="eastAsia" w:ascii="仿宋_GB2312" w:hAnsi="黑体" w:eastAsia="仿宋_GB2312" w:cs="仿宋_GB2312"/>
            <w:sz w:val="32"/>
            <w:szCs w:val="32"/>
          </w:rPr>
          <w:delText>××</w:delText>
        </w:r>
      </w:del>
      <w:ins w:id="445" w:author="PC" w:date="2023-03-13T19:47:00Z">
        <w:r>
          <w:rPr>
            <w:rFonts w:hint="eastAsia" w:ascii="仿宋_GB2312" w:hAnsi="黑体" w:eastAsia="仿宋_GB2312" w:cs="仿宋_GB2312"/>
            <w:sz w:val="32"/>
            <w:szCs w:val="32"/>
          </w:rPr>
          <w:t>7</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46" w:author="PC" w:date="2023-03-13T19:47:00Z">
        <w:r>
          <w:rPr>
            <w:rFonts w:hint="eastAsia" w:ascii="仿宋_GB2312" w:hAnsi="黑体" w:eastAsia="仿宋_GB2312" w:cs="仿宋_GB2312"/>
            <w:sz w:val="32"/>
            <w:szCs w:val="32"/>
          </w:rPr>
          <w:delText>××</w:delText>
        </w:r>
      </w:del>
      <w:ins w:id="447" w:author="PC" w:date="2023-03-13T19:47: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del w:id="448" w:author="PC" w:date="2023-03-13T19:47:00Z">
        <w:r>
          <w:rPr>
            <w:rFonts w:hint="eastAsia" w:ascii="仿宋_GB2312" w:hAnsi="黑体" w:eastAsia="仿宋_GB2312" w:cs="仿宋_GB2312"/>
            <w:sz w:val="32"/>
            <w:szCs w:val="32"/>
          </w:rPr>
          <w:delText>××</w:delText>
        </w:r>
      </w:del>
      <w:ins w:id="449" w:author="PC" w:date="2023-03-13T19:47:00Z">
        <w:r>
          <w:rPr>
            <w:rFonts w:hint="eastAsia" w:ascii="仿宋_GB2312" w:hAnsi="黑体" w:eastAsia="仿宋_GB2312" w:cs="仿宋_GB2312"/>
            <w:sz w:val="32"/>
            <w:szCs w:val="32"/>
          </w:rPr>
          <w:t>7</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50" w:author="PC" w:date="2023-03-13T19:48:00Z">
        <w:r>
          <w:rPr>
            <w:rFonts w:ascii="Times New Roman" w:hAnsi="Times New Roman" w:eastAsia="仿宋_GB2312" w:cs="Times New Roman"/>
            <w:sz w:val="32"/>
            <w:shd w:val="clear" w:color="auto" w:fill="FFFFFF"/>
          </w:rPr>
          <w:delText>/较</w:delText>
        </w:r>
      </w:del>
      <w:del w:id="451" w:author="PC" w:date="2023-03-13T19:48:00Z">
        <w:r>
          <w:rPr>
            <w:rFonts w:hint="eastAsia" w:ascii="Times New Roman" w:hAnsi="Times New Roman" w:eastAsia="仿宋_GB2312" w:cs="Times New Roman"/>
            <w:sz w:val="32"/>
            <w:shd w:val="clear" w:color="auto" w:fill="FFFFFF"/>
          </w:rPr>
          <w:delText>上</w:delText>
        </w:r>
      </w:del>
      <w:del w:id="452" w:author="PC" w:date="2023-03-13T19:48:00Z">
        <w:r>
          <w:rPr>
            <w:rFonts w:ascii="Times New Roman" w:hAnsi="Times New Roman" w:eastAsia="仿宋_GB2312" w:cs="Times New Roman"/>
            <w:sz w:val="32"/>
            <w:shd w:val="clear" w:color="auto" w:fill="FFFFFF"/>
          </w:rPr>
          <w:delText>年预算下降</w:delText>
        </w:r>
      </w:del>
      <w:del w:id="453" w:author="PC" w:date="2023-03-13T19:48:00Z">
        <w:r>
          <w:rPr>
            <w:rFonts w:hint="eastAsia" w:ascii="仿宋_GB2312" w:hAnsi="黑体" w:eastAsia="仿宋_GB2312" w:cs="仿宋_GB2312"/>
            <w:sz w:val="32"/>
            <w:szCs w:val="32"/>
          </w:rPr>
          <w:delText>××</w:delText>
        </w:r>
      </w:del>
      <w:del w:id="454" w:author="PC" w:date="2023-03-13T19:48:00Z">
        <w:r>
          <w:rPr>
            <w:rFonts w:ascii="Times New Roman" w:hAnsi="Times New Roman" w:eastAsia="仿宋_GB2312" w:cs="Times New Roman"/>
            <w:sz w:val="32"/>
            <w:shd w:val="clear" w:color="auto" w:fill="FFFFFF"/>
          </w:rPr>
          <w:delText>%/较</w:delText>
        </w:r>
      </w:del>
      <w:del w:id="455" w:author="PC" w:date="2023-03-13T19:48:00Z">
        <w:r>
          <w:rPr>
            <w:rFonts w:hint="eastAsia" w:ascii="Times New Roman" w:hAnsi="Times New Roman" w:eastAsia="仿宋_GB2312" w:cs="Times New Roman"/>
            <w:sz w:val="32"/>
            <w:shd w:val="clear" w:color="auto" w:fill="FFFFFF"/>
          </w:rPr>
          <w:delText>上</w:delText>
        </w:r>
      </w:del>
      <w:del w:id="456" w:author="PC" w:date="2023-03-13T19:48:00Z">
        <w:r>
          <w:rPr>
            <w:rFonts w:ascii="Times New Roman" w:hAnsi="Times New Roman" w:eastAsia="仿宋_GB2312" w:cs="Times New Roman"/>
            <w:sz w:val="32"/>
            <w:shd w:val="clear" w:color="auto" w:fill="FFFFFF"/>
          </w:rPr>
          <w:delText>年预算增长</w:delText>
        </w:r>
      </w:del>
      <w:del w:id="457" w:author="PC" w:date="2023-03-13T19:48:00Z">
        <w:r>
          <w:rPr>
            <w:rFonts w:hint="eastAsia" w:ascii="仿宋_GB2312" w:hAnsi="黑体" w:eastAsia="仿宋_GB2312" w:cs="仿宋_GB2312"/>
            <w:sz w:val="32"/>
            <w:szCs w:val="32"/>
          </w:rPr>
          <w:delText>××</w:delText>
        </w:r>
      </w:del>
      <w:del w:id="458" w:author="PC" w:date="2023-03-13T19:48:00Z">
        <w:r>
          <w:rPr>
            <w:rFonts w:ascii="Times New Roman" w:hAnsi="Times New Roman" w:eastAsia="仿宋_GB2312" w:cs="Times New Roman"/>
            <w:sz w:val="32"/>
            <w:shd w:val="clear" w:color="auto" w:fill="FFFFFF"/>
          </w:rPr>
          <w:delText>%。</w:delText>
        </w:r>
      </w:del>
      <w:del w:id="459" w:author="PC" w:date="2023-03-13T19:48:00Z">
        <w:r>
          <w:rPr>
            <w:rFonts w:ascii="Times New Roman" w:hAnsi="Times New Roman" w:eastAsia="仿宋_GB2312" w:cs="Times New Roman"/>
            <w:sz w:val="32"/>
          </w:rPr>
          <w:delText>下降/增长的</w:delText>
        </w:r>
      </w:del>
      <w:del w:id="460" w:author="PC" w:date="2023-03-13T19:48: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。公务车保有量</w:t>
      </w:r>
      <w:del w:id="461" w:author="PC" w:date="2023-03-13T19:48:00Z">
        <w:r>
          <w:rPr>
            <w:rFonts w:hint="eastAsia" w:ascii="仿宋_GB2312" w:hAnsi="黑体" w:eastAsia="仿宋_GB2312" w:cs="仿宋_GB2312"/>
            <w:sz w:val="32"/>
            <w:szCs w:val="32"/>
          </w:rPr>
          <w:delText>××</w:delText>
        </w:r>
      </w:del>
      <w:ins w:id="462" w:author="PC" w:date="2023-03-13T19:48:00Z">
        <w:r>
          <w:rPr>
            <w:rFonts w:hint="eastAsia" w:ascii="仿宋_GB2312" w:hAnsi="黑体" w:eastAsia="仿宋_GB2312" w:cs="仿宋_GB2312"/>
            <w:sz w:val="32"/>
            <w:szCs w:val="32"/>
          </w:rPr>
          <w:t>2</w:t>
        </w:r>
      </w:ins>
      <w:r>
        <w:rPr>
          <w:rFonts w:hint="eastAsia" w:ascii="仿宋_GB2312" w:hAnsi="黑体" w:eastAsia="仿宋_GB2312" w:cs="仿宋_GB2312"/>
          <w:sz w:val="32"/>
          <w:szCs w:val="32"/>
        </w:rPr>
        <w:t>辆，计划购置</w:t>
      </w:r>
      <w:del w:id="463" w:author="PC" w:date="2023-03-13T19:48:00Z">
        <w:r>
          <w:rPr>
            <w:rFonts w:hint="eastAsia" w:ascii="仿宋_GB2312" w:hAnsi="黑体" w:eastAsia="仿宋_GB2312" w:cs="仿宋_GB2312"/>
            <w:sz w:val="32"/>
            <w:szCs w:val="32"/>
          </w:rPr>
          <w:delText>××</w:delText>
        </w:r>
      </w:del>
      <w:ins w:id="464" w:author="PC" w:date="2023-03-13T19:48: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465" w:author="PC" w:date="2023-03-13T19:48:00Z">
        <w:r>
          <w:rPr>
            <w:rFonts w:hint="eastAsia" w:ascii="仿宋_GB2312" w:hAnsi="黑体" w:eastAsia="仿宋_GB2312" w:cs="仿宋_GB2312"/>
            <w:sz w:val="32"/>
            <w:szCs w:val="32"/>
          </w:rPr>
          <w:delText>××</w:delText>
        </w:r>
      </w:del>
      <w:ins w:id="466" w:author="PC" w:date="2023-03-13T19:48: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67" w:author="PC" w:date="2023-03-13T19:48:00Z">
        <w:r>
          <w:rPr>
            <w:rFonts w:ascii="Times New Roman" w:hAnsi="Times New Roman" w:eastAsia="仿宋_GB2312" w:cs="Times New Roman"/>
            <w:sz w:val="32"/>
            <w:shd w:val="clear" w:color="auto" w:fill="FFFFFF"/>
          </w:rPr>
          <w:delText>/较</w:delText>
        </w:r>
      </w:del>
      <w:del w:id="468" w:author="PC" w:date="2023-03-13T19:48:00Z">
        <w:r>
          <w:rPr>
            <w:rFonts w:hint="eastAsia" w:ascii="Times New Roman" w:hAnsi="Times New Roman" w:eastAsia="仿宋_GB2312" w:cs="Times New Roman"/>
            <w:sz w:val="32"/>
            <w:shd w:val="clear" w:color="auto" w:fill="FFFFFF"/>
          </w:rPr>
          <w:delText>上</w:delText>
        </w:r>
      </w:del>
      <w:del w:id="469" w:author="PC" w:date="2023-03-13T19:48:00Z">
        <w:r>
          <w:rPr>
            <w:rFonts w:ascii="Times New Roman" w:hAnsi="Times New Roman" w:eastAsia="仿宋_GB2312" w:cs="Times New Roman"/>
            <w:sz w:val="32"/>
            <w:shd w:val="clear" w:color="auto" w:fill="FFFFFF"/>
          </w:rPr>
          <w:delText>年预算下降</w:delText>
        </w:r>
      </w:del>
      <w:del w:id="470" w:author="PC" w:date="2023-03-13T19:48:00Z">
        <w:r>
          <w:rPr>
            <w:rFonts w:hint="eastAsia" w:ascii="仿宋_GB2312" w:hAnsi="黑体" w:eastAsia="仿宋_GB2312" w:cs="仿宋_GB2312"/>
            <w:sz w:val="32"/>
            <w:szCs w:val="32"/>
          </w:rPr>
          <w:delText>××</w:delText>
        </w:r>
      </w:del>
      <w:del w:id="471" w:author="PC" w:date="2023-03-13T19:48:00Z">
        <w:r>
          <w:rPr>
            <w:rFonts w:ascii="Times New Roman" w:hAnsi="Times New Roman" w:eastAsia="仿宋_GB2312" w:cs="Times New Roman"/>
            <w:sz w:val="32"/>
            <w:shd w:val="clear" w:color="auto" w:fill="FFFFFF"/>
          </w:rPr>
          <w:delText>%/较</w:delText>
        </w:r>
      </w:del>
      <w:del w:id="472" w:author="PC" w:date="2023-03-13T19:48:00Z">
        <w:r>
          <w:rPr>
            <w:rFonts w:hint="eastAsia" w:ascii="Times New Roman" w:hAnsi="Times New Roman" w:eastAsia="仿宋_GB2312" w:cs="Times New Roman"/>
            <w:sz w:val="32"/>
            <w:shd w:val="clear" w:color="auto" w:fill="FFFFFF"/>
          </w:rPr>
          <w:delText>上</w:delText>
        </w:r>
      </w:del>
      <w:del w:id="473" w:author="PC" w:date="2023-03-13T19:48:00Z">
        <w:r>
          <w:rPr>
            <w:rFonts w:ascii="Times New Roman" w:hAnsi="Times New Roman" w:eastAsia="仿宋_GB2312" w:cs="Times New Roman"/>
            <w:sz w:val="32"/>
            <w:shd w:val="clear" w:color="auto" w:fill="FFFFFF"/>
          </w:rPr>
          <w:delText>年预算增长</w:delText>
        </w:r>
      </w:del>
      <w:del w:id="474" w:author="PC" w:date="2023-03-13T19:48:00Z">
        <w:r>
          <w:rPr>
            <w:rFonts w:hint="eastAsia" w:ascii="仿宋_GB2312" w:hAnsi="黑体" w:eastAsia="仿宋_GB2312" w:cs="仿宋_GB2312"/>
            <w:sz w:val="32"/>
            <w:szCs w:val="32"/>
          </w:rPr>
          <w:delText>××</w:delText>
        </w:r>
      </w:del>
      <w:del w:id="475" w:author="PC" w:date="2023-03-13T19:48:00Z">
        <w:r>
          <w:rPr>
            <w:rFonts w:ascii="Times New Roman" w:hAnsi="Times New Roman" w:eastAsia="仿宋_GB2312" w:cs="Times New Roman"/>
            <w:sz w:val="32"/>
            <w:shd w:val="clear" w:color="auto" w:fill="FFFFFF"/>
          </w:rPr>
          <w:delText>%。</w:delText>
        </w:r>
      </w:del>
      <w:del w:id="476" w:author="PC" w:date="2023-03-13T19:48:00Z">
        <w:r>
          <w:rPr>
            <w:rFonts w:ascii="Times New Roman" w:hAnsi="Times New Roman" w:eastAsia="仿宋_GB2312" w:cs="Times New Roman"/>
            <w:sz w:val="32"/>
          </w:rPr>
          <w:delText>下降/增长的</w:delText>
        </w:r>
      </w:del>
      <w:del w:id="477" w:author="PC" w:date="2023-03-13T19:48: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，计划接待</w:t>
      </w:r>
      <w:del w:id="478" w:author="PC" w:date="2023-03-13T19:48:00Z">
        <w:r>
          <w:rPr>
            <w:rFonts w:hint="eastAsia" w:ascii="仿宋_GB2312" w:hAnsi="黑体" w:eastAsia="仿宋_GB2312" w:cs="仿宋_GB2312"/>
            <w:sz w:val="32"/>
            <w:szCs w:val="32"/>
          </w:rPr>
          <w:delText>××</w:delText>
        </w:r>
      </w:del>
      <w:ins w:id="479" w:author="PC" w:date="2023-03-13T19:48: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批</w:t>
      </w:r>
      <w:del w:id="480" w:author="PC" w:date="2023-03-13T19:48:00Z">
        <w:r>
          <w:rPr>
            <w:rFonts w:hint="eastAsia" w:ascii="仿宋_GB2312" w:hAnsi="黑体" w:eastAsia="仿宋_GB2312" w:cs="仿宋_GB2312"/>
            <w:sz w:val="32"/>
            <w:szCs w:val="32"/>
          </w:rPr>
          <w:delText>××</w:delText>
        </w:r>
      </w:del>
      <w:ins w:id="481" w:author="PC" w:date="2023-03-13T19:48: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ins w:id="482" w:author="PC" w:date="2023-03-13T19:48:00Z">
        <w:r>
          <w:rPr>
            <w:rFonts w:hint="eastAsia" w:ascii="仿宋_GB2312" w:hAnsi="黑体" w:eastAsia="仿宋_GB2312"/>
            <w:sz w:val="32"/>
            <w:szCs w:val="32"/>
          </w:rPr>
          <w:t>海口市交通港航信息中心（单位）</w:t>
        </w:r>
      </w:ins>
      <w:del w:id="483" w:author="PC" w:date="2023-03-13T19:48:00Z">
        <w:r>
          <w:rPr>
            <w:rFonts w:hint="eastAsia" w:ascii="仿宋_GB2312" w:hAnsi="黑体" w:eastAsia="仿宋_GB2312"/>
            <w:sz w:val="32"/>
            <w:szCs w:val="32"/>
          </w:rPr>
          <w:delText>××（部门或单位）</w:delText>
        </w:r>
      </w:del>
      <w:del w:id="484" w:author="PC" w:date="2023-03-13T19:48:00Z">
        <w:r>
          <w:rPr>
            <w:rFonts w:hint="eastAsia" w:ascii="仿宋_GB2312" w:hAnsi="黑体" w:eastAsia="仿宋_GB2312" w:cs="仿宋_GB2312"/>
            <w:sz w:val="32"/>
            <w:szCs w:val="32"/>
          </w:rPr>
          <w:delText>××</w:delText>
        </w:r>
      </w:del>
      <w:ins w:id="485" w:author="PC" w:date="2023-03-13T19:48:00Z">
        <w:r>
          <w:rPr>
            <w:rFonts w:hint="eastAsia" w:ascii="仿宋_GB2312" w:hAnsi="黑体" w:eastAsia="仿宋_GB2312"/>
            <w:sz w:val="32"/>
            <w:szCs w:val="32"/>
          </w:rPr>
          <w:t>2023</w:t>
        </w:r>
      </w:ins>
      <w:r>
        <w:rPr>
          <w:rFonts w:hint="eastAsia" w:ascii="仿宋_GB2312" w:hAnsi="黑体" w:eastAsia="仿宋_GB2312"/>
          <w:sz w:val="32"/>
          <w:szCs w:val="32"/>
        </w:rPr>
        <w:t>年政府性基金预算“三公”经费预算数为</w:t>
      </w:r>
      <w:del w:id="486" w:author="PC" w:date="2023-03-13T19:48:00Z">
        <w:r>
          <w:rPr>
            <w:rFonts w:hint="eastAsia" w:ascii="仿宋_GB2312" w:hAnsi="黑体" w:eastAsia="仿宋_GB2312" w:cs="仿宋_GB2312"/>
            <w:sz w:val="32"/>
            <w:szCs w:val="32"/>
          </w:rPr>
          <w:delText>××</w:delText>
        </w:r>
      </w:del>
      <w:ins w:id="487" w:author="PC" w:date="2023-03-13T19:48:00Z">
        <w:r>
          <w:rPr>
            <w:rFonts w:hint="eastAsia" w:ascii="仿宋_GB2312" w:hAnsi="黑体" w:eastAsia="仿宋_GB2312" w:cs="仿宋_GB2312"/>
            <w:sz w:val="32"/>
            <w:szCs w:val="32"/>
          </w:rPr>
          <w:t>0</w:t>
        </w:r>
      </w:ins>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del w:id="488" w:author="PC" w:date="2023-03-13T19:48:00Z">
        <w:r>
          <w:rPr>
            <w:rFonts w:hint="eastAsia" w:ascii="仿宋_GB2312" w:hAnsi="黑体" w:eastAsia="仿宋_GB2312" w:cs="仿宋_GB2312"/>
            <w:sz w:val="32"/>
            <w:szCs w:val="32"/>
          </w:rPr>
          <w:delText>××</w:delText>
        </w:r>
      </w:del>
      <w:ins w:id="489" w:author="PC" w:date="2023-03-13T19:48: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90" w:author="PC" w:date="2023-03-13T19:48:00Z">
        <w:r>
          <w:rPr>
            <w:rFonts w:ascii="Times New Roman" w:hAnsi="Times New Roman" w:eastAsia="仿宋_GB2312" w:cs="Times New Roman"/>
            <w:sz w:val="32"/>
            <w:shd w:val="clear" w:color="auto" w:fill="FFFFFF"/>
          </w:rPr>
          <w:delText>/较</w:delText>
        </w:r>
      </w:del>
      <w:del w:id="491" w:author="PC" w:date="2023-03-13T19:48:00Z">
        <w:r>
          <w:rPr>
            <w:rFonts w:hint="eastAsia" w:ascii="Times New Roman" w:hAnsi="Times New Roman" w:eastAsia="仿宋_GB2312" w:cs="Times New Roman"/>
            <w:sz w:val="32"/>
            <w:shd w:val="clear" w:color="auto" w:fill="FFFFFF"/>
          </w:rPr>
          <w:delText>上</w:delText>
        </w:r>
      </w:del>
      <w:del w:id="492" w:author="PC" w:date="2023-03-13T19:48:00Z">
        <w:r>
          <w:rPr>
            <w:rFonts w:ascii="Times New Roman" w:hAnsi="Times New Roman" w:eastAsia="仿宋_GB2312" w:cs="Times New Roman"/>
            <w:sz w:val="32"/>
            <w:shd w:val="clear" w:color="auto" w:fill="FFFFFF"/>
          </w:rPr>
          <w:delText>年预算下降</w:delText>
        </w:r>
      </w:del>
      <w:del w:id="493" w:author="PC" w:date="2023-03-13T19:48:00Z">
        <w:r>
          <w:rPr>
            <w:rFonts w:hint="eastAsia" w:ascii="仿宋_GB2312" w:hAnsi="黑体" w:eastAsia="仿宋_GB2312" w:cs="仿宋_GB2312"/>
            <w:sz w:val="32"/>
            <w:szCs w:val="32"/>
          </w:rPr>
          <w:delText>××</w:delText>
        </w:r>
      </w:del>
      <w:del w:id="494" w:author="PC" w:date="2023-03-13T19:48:00Z">
        <w:r>
          <w:rPr>
            <w:rFonts w:ascii="Times New Roman" w:hAnsi="Times New Roman" w:eastAsia="仿宋_GB2312" w:cs="Times New Roman"/>
            <w:sz w:val="32"/>
            <w:shd w:val="clear" w:color="auto" w:fill="FFFFFF"/>
          </w:rPr>
          <w:delText>%/较</w:delText>
        </w:r>
      </w:del>
      <w:del w:id="495" w:author="PC" w:date="2023-03-13T19:48:00Z">
        <w:r>
          <w:rPr>
            <w:rFonts w:hint="eastAsia" w:ascii="Times New Roman" w:hAnsi="Times New Roman" w:eastAsia="仿宋_GB2312" w:cs="Times New Roman"/>
            <w:sz w:val="32"/>
            <w:shd w:val="clear" w:color="auto" w:fill="FFFFFF"/>
          </w:rPr>
          <w:delText>上</w:delText>
        </w:r>
      </w:del>
      <w:del w:id="496" w:author="PC" w:date="2023-03-13T19:48:00Z">
        <w:r>
          <w:rPr>
            <w:rFonts w:ascii="Times New Roman" w:hAnsi="Times New Roman" w:eastAsia="仿宋_GB2312" w:cs="Times New Roman"/>
            <w:sz w:val="32"/>
            <w:shd w:val="clear" w:color="auto" w:fill="FFFFFF"/>
          </w:rPr>
          <w:delText>年预算增长</w:delText>
        </w:r>
      </w:del>
      <w:del w:id="497" w:author="PC" w:date="2023-03-13T19:48:00Z">
        <w:r>
          <w:rPr>
            <w:rFonts w:hint="eastAsia" w:ascii="仿宋_GB2312" w:hAnsi="黑体" w:eastAsia="仿宋_GB2312" w:cs="仿宋_GB2312"/>
            <w:sz w:val="32"/>
            <w:szCs w:val="32"/>
          </w:rPr>
          <w:delText>××</w:delText>
        </w:r>
      </w:del>
      <w:del w:id="498" w:author="PC" w:date="2023-03-13T19:48:00Z">
        <w:r>
          <w:rPr>
            <w:rFonts w:ascii="Times New Roman" w:hAnsi="Times New Roman" w:eastAsia="仿宋_GB2312" w:cs="Times New Roman"/>
            <w:sz w:val="32"/>
            <w:shd w:val="clear" w:color="auto" w:fill="FFFFFF"/>
          </w:rPr>
          <w:delText>%。</w:delText>
        </w:r>
      </w:del>
      <w:del w:id="499" w:author="PC" w:date="2023-03-13T19:48:00Z">
        <w:r>
          <w:rPr>
            <w:rFonts w:ascii="Times New Roman" w:hAnsi="Times New Roman" w:eastAsia="仿宋_GB2312" w:cs="Times New Roman"/>
            <w:sz w:val="32"/>
          </w:rPr>
          <w:delText>下降/增长的</w:delText>
        </w:r>
      </w:del>
      <w:del w:id="500" w:author="PC" w:date="2023-03-13T19:48: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ins w:id="501" w:author="PC" w:date="2023-03-13T19:49:00Z">
        <w:r>
          <w:rPr>
            <w:rFonts w:ascii="Times New Roman" w:hAnsi="Times New Roman" w:eastAsia="仿宋_GB2312" w:cs="Times New Roman"/>
            <w:sz w:val="32"/>
            <w:shd w:val="clear" w:color="auto" w:fill="FFFFFF"/>
          </w:rPr>
          <w:t>海口</w:t>
        </w:r>
      </w:ins>
      <w:ins w:id="502" w:author="PC" w:date="2023-03-13T19:49:00Z">
        <w:r>
          <w:rPr>
            <w:rFonts w:hint="eastAsia" w:ascii="Times New Roman" w:hAnsi="Times New Roman" w:eastAsia="仿宋_GB2312" w:cs="Times New Roman"/>
            <w:sz w:val="32"/>
            <w:shd w:val="clear" w:color="auto" w:fill="FFFFFF"/>
          </w:rPr>
          <w:t>市</w:t>
        </w:r>
      </w:ins>
      <w:ins w:id="503" w:author="PC" w:date="2023-03-13T19:49:00Z">
        <w:r>
          <w:rPr>
            <w:rFonts w:ascii="Times New Roman" w:hAnsi="Times New Roman" w:eastAsia="仿宋_GB2312" w:cs="Times New Roman"/>
            <w:sz w:val="32"/>
            <w:shd w:val="clear" w:color="auto" w:fill="FFFFFF"/>
          </w:rPr>
          <w:t>交通运输和港航管理局</w:t>
        </w:r>
      </w:ins>
      <w:del w:id="504" w:author="PC" w:date="2023-03-13T19:49:00Z">
        <w:r>
          <w:rPr>
            <w:rFonts w:ascii="Times New Roman" w:hAnsi="Times New Roman" w:eastAsia="仿宋_GB2312" w:cs="Times New Roman"/>
            <w:sz w:val="32"/>
            <w:shd w:val="clear" w:color="auto" w:fill="FFFFFF"/>
          </w:rPr>
          <w:delText>×××（如外事部门等）</w:delText>
        </w:r>
      </w:del>
      <w:r>
        <w:rPr>
          <w:rFonts w:ascii="Times New Roman" w:hAnsi="Times New Roman" w:eastAsia="仿宋_GB2312" w:cs="Times New Roman"/>
          <w:sz w:val="32"/>
          <w:shd w:val="clear" w:color="auto" w:fill="FFFFFF"/>
        </w:rPr>
        <w:t>安排的</w:t>
      </w:r>
      <w:del w:id="505" w:author="PC" w:date="2023-03-13T19:49:00Z">
        <w:r>
          <w:rPr>
            <w:rFonts w:hint="eastAsia" w:ascii="仿宋_GB2312" w:hAnsi="黑体" w:eastAsia="仿宋_GB2312" w:cs="仿宋_GB2312"/>
            <w:sz w:val="32"/>
            <w:szCs w:val="32"/>
          </w:rPr>
          <w:delText>××</w:delText>
        </w:r>
      </w:del>
      <w:ins w:id="506" w:author="PC" w:date="2023-03-13T19:49:00Z">
        <w:r>
          <w:rPr>
            <w:rFonts w:hint="eastAsia" w:ascii="仿宋_GB2312" w:hAnsi="黑体" w:eastAsia="仿宋_GB2312" w:cs="仿宋_GB2312"/>
            <w:sz w:val="32"/>
            <w:szCs w:val="32"/>
          </w:rPr>
          <w:t>2023</w:t>
        </w:r>
      </w:ins>
      <w:r>
        <w:rPr>
          <w:rFonts w:ascii="Times New Roman" w:hAnsi="Times New Roman" w:eastAsia="仿宋_GB2312" w:cs="Times New Roman"/>
          <w:sz w:val="32"/>
          <w:shd w:val="clear" w:color="auto" w:fill="FFFFFF"/>
        </w:rPr>
        <w:t>年出国计划，拟安排出国（境）组</w:t>
      </w:r>
      <w:del w:id="507" w:author="PC" w:date="2023-03-13T19:49:00Z">
        <w:r>
          <w:rPr>
            <w:rFonts w:hint="eastAsia" w:ascii="仿宋_GB2312" w:hAnsi="黑体" w:eastAsia="仿宋_GB2312" w:cs="仿宋_GB2312"/>
            <w:sz w:val="32"/>
            <w:szCs w:val="32"/>
          </w:rPr>
          <w:delText>××</w:delText>
        </w:r>
      </w:del>
      <w:ins w:id="508" w:author="PC" w:date="2023-03-13T19:49: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次，出国（境）</w:t>
      </w:r>
      <w:del w:id="509" w:author="PC" w:date="2023-03-13T19:49:00Z">
        <w:r>
          <w:rPr>
            <w:rFonts w:hint="eastAsia" w:ascii="仿宋_GB2312" w:hAnsi="黑体" w:eastAsia="仿宋_GB2312" w:cs="仿宋_GB2312"/>
            <w:sz w:val="32"/>
            <w:szCs w:val="32"/>
          </w:rPr>
          <w:delText>××</w:delText>
        </w:r>
      </w:del>
      <w:ins w:id="510" w:author="PC" w:date="2023-03-13T19:49: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人</w:t>
      </w:r>
      <w:del w:id="511" w:author="PC" w:date="2023-03-13T19:49:00Z">
        <w:r>
          <w:rPr>
            <w:rFonts w:hint="eastAsia" w:ascii="Times New Roman" w:hAnsi="Times New Roman" w:eastAsia="仿宋_GB2312" w:cs="Times New Roman"/>
            <w:sz w:val="32"/>
            <w:shd w:val="clear" w:color="auto" w:fill="FFFFFF"/>
          </w:rPr>
          <w:delText>。</w:delText>
        </w:r>
      </w:del>
      <w:ins w:id="512" w:author="PC" w:date="2023-03-13T19:49:00Z">
        <w:r>
          <w:rPr>
            <w:rFonts w:hint="eastAsia" w:ascii="Times New Roman" w:hAnsi="Times New Roman" w:eastAsia="仿宋_GB2312" w:cs="Times New Roman"/>
            <w:sz w:val="32"/>
            <w:shd w:val="clear" w:color="auto" w:fill="FFFFFF"/>
          </w:rPr>
          <w:t>；</w:t>
        </w:r>
      </w:ins>
      <w:del w:id="513" w:author="PC" w:date="2023-03-13T19:49:00Z">
        <w:r>
          <w:rPr>
            <w:rFonts w:ascii="Times New Roman" w:hAnsi="Times New Roman" w:eastAsia="仿宋_GB2312" w:cs="Times New Roman"/>
            <w:sz w:val="32"/>
            <w:shd w:val="clear" w:color="auto" w:fill="FFFFFF"/>
          </w:rPr>
          <w:delText>出国（境）团组主要包括：1.×××团组：目的地为×××，人数为</w:delText>
        </w:r>
      </w:del>
      <w:del w:id="514" w:author="PC" w:date="2023-03-13T19:49:00Z">
        <w:r>
          <w:rPr>
            <w:rFonts w:hint="eastAsia" w:ascii="仿宋_GB2312" w:hAnsi="黑体" w:eastAsia="仿宋_GB2312" w:cs="仿宋_GB2312"/>
            <w:sz w:val="32"/>
            <w:szCs w:val="32"/>
          </w:rPr>
          <w:delText>××</w:delText>
        </w:r>
      </w:del>
      <w:del w:id="515" w:author="PC" w:date="2023-03-13T19:49:00Z">
        <w:r>
          <w:rPr>
            <w:rFonts w:ascii="Times New Roman" w:hAnsi="Times New Roman" w:eastAsia="仿宋_GB2312" w:cs="Times New Roman"/>
            <w:sz w:val="32"/>
            <w:shd w:val="clear" w:color="auto" w:fill="FFFFFF"/>
          </w:rPr>
          <w:delText>人，天数为</w:delText>
        </w:r>
      </w:del>
      <w:del w:id="516" w:author="PC" w:date="2023-03-13T19:49:00Z">
        <w:r>
          <w:rPr>
            <w:rFonts w:hint="eastAsia" w:ascii="仿宋_GB2312" w:hAnsi="黑体" w:eastAsia="仿宋_GB2312" w:cs="仿宋_GB2312"/>
            <w:sz w:val="32"/>
            <w:szCs w:val="32"/>
          </w:rPr>
          <w:delText>××</w:delText>
        </w:r>
      </w:del>
      <w:del w:id="517" w:author="PC" w:date="2023-03-13T19:49:00Z">
        <w:r>
          <w:rPr>
            <w:rFonts w:ascii="Times New Roman" w:hAnsi="Times New Roman" w:eastAsia="仿宋_GB2312" w:cs="Times New Roman"/>
            <w:sz w:val="32"/>
            <w:shd w:val="clear" w:color="auto" w:fill="FFFFFF"/>
          </w:rPr>
          <w:delText>天，主要任务为×××；......</w:delText>
        </w:r>
      </w:del>
      <w:r>
        <w:rPr>
          <w:rFonts w:ascii="Times New Roman" w:hAnsi="Times New Roman" w:eastAsia="仿宋_GB2312" w:cs="Times New Roman"/>
          <w:sz w:val="32"/>
          <w:shd w:val="clear" w:color="auto" w:fill="FFFFFF"/>
        </w:rPr>
        <w:t>公务用车购置及运行费</w:t>
      </w:r>
      <w:del w:id="518" w:author="PC" w:date="2023-03-13T19:49:00Z">
        <w:r>
          <w:rPr>
            <w:rFonts w:hint="eastAsia" w:ascii="仿宋_GB2312" w:hAnsi="黑体" w:eastAsia="仿宋_GB2312" w:cs="仿宋_GB2312"/>
            <w:sz w:val="32"/>
            <w:szCs w:val="32"/>
          </w:rPr>
          <w:delText>××</w:delText>
        </w:r>
      </w:del>
      <w:ins w:id="519" w:author="PC" w:date="2023-03-13T19:49:00Z">
        <w:r>
          <w:rPr>
            <w:rFonts w:hint="eastAsia" w:ascii="仿宋_GB2312" w:hAnsi="黑体" w:eastAsia="仿宋_GB2312" w:cs="仿宋_GB2312"/>
            <w:sz w:val="32"/>
            <w:szCs w:val="32"/>
          </w:rPr>
          <w:t>0</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520" w:author="PC" w:date="2023-03-13T19:49:00Z">
        <w:r>
          <w:rPr>
            <w:rFonts w:hint="eastAsia" w:ascii="仿宋_GB2312" w:hAnsi="黑体" w:eastAsia="仿宋_GB2312" w:cs="仿宋_GB2312"/>
            <w:sz w:val="32"/>
            <w:szCs w:val="32"/>
          </w:rPr>
          <w:delText>××</w:delText>
        </w:r>
      </w:del>
      <w:ins w:id="521" w:author="PC" w:date="2023-03-13T19:49: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del w:id="522" w:author="PC" w:date="2023-03-13T19:49:00Z">
        <w:r>
          <w:rPr>
            <w:rFonts w:hint="eastAsia" w:ascii="仿宋_GB2312" w:hAnsi="黑体" w:eastAsia="仿宋_GB2312" w:cs="仿宋_GB2312"/>
            <w:sz w:val="32"/>
            <w:szCs w:val="32"/>
          </w:rPr>
          <w:delText>××</w:delText>
        </w:r>
      </w:del>
      <w:ins w:id="523" w:author="PC" w:date="2023-03-13T19:49: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524" w:author="PC" w:date="2023-03-13T19:49:00Z">
        <w:r>
          <w:rPr>
            <w:rFonts w:ascii="Times New Roman" w:hAnsi="Times New Roman" w:eastAsia="仿宋_GB2312" w:cs="Times New Roman"/>
            <w:sz w:val="32"/>
            <w:shd w:val="clear" w:color="auto" w:fill="FFFFFF"/>
          </w:rPr>
          <w:delText>/较</w:delText>
        </w:r>
      </w:del>
      <w:del w:id="525" w:author="PC" w:date="2023-03-13T19:49:00Z">
        <w:r>
          <w:rPr>
            <w:rFonts w:hint="eastAsia" w:ascii="Times New Roman" w:hAnsi="Times New Roman" w:eastAsia="仿宋_GB2312" w:cs="Times New Roman"/>
            <w:sz w:val="32"/>
            <w:shd w:val="clear" w:color="auto" w:fill="FFFFFF"/>
          </w:rPr>
          <w:delText>上</w:delText>
        </w:r>
      </w:del>
      <w:del w:id="526" w:author="PC" w:date="2023-03-13T19:49:00Z">
        <w:r>
          <w:rPr>
            <w:rFonts w:ascii="Times New Roman" w:hAnsi="Times New Roman" w:eastAsia="仿宋_GB2312" w:cs="Times New Roman"/>
            <w:sz w:val="32"/>
            <w:shd w:val="clear" w:color="auto" w:fill="FFFFFF"/>
          </w:rPr>
          <w:delText>年预算下降</w:delText>
        </w:r>
      </w:del>
      <w:del w:id="527" w:author="PC" w:date="2023-03-13T19:49:00Z">
        <w:r>
          <w:rPr>
            <w:rFonts w:hint="eastAsia" w:ascii="仿宋_GB2312" w:hAnsi="黑体" w:eastAsia="仿宋_GB2312" w:cs="仿宋_GB2312"/>
            <w:sz w:val="32"/>
            <w:szCs w:val="32"/>
          </w:rPr>
          <w:delText>××</w:delText>
        </w:r>
      </w:del>
      <w:del w:id="528" w:author="PC" w:date="2023-03-13T19:49:00Z">
        <w:r>
          <w:rPr>
            <w:rFonts w:ascii="Times New Roman" w:hAnsi="Times New Roman" w:eastAsia="仿宋_GB2312" w:cs="Times New Roman"/>
            <w:sz w:val="32"/>
            <w:shd w:val="clear" w:color="auto" w:fill="FFFFFF"/>
          </w:rPr>
          <w:delText>%/较</w:delText>
        </w:r>
      </w:del>
      <w:del w:id="529" w:author="PC" w:date="2023-03-13T19:49:00Z">
        <w:r>
          <w:rPr>
            <w:rFonts w:hint="eastAsia" w:ascii="Times New Roman" w:hAnsi="Times New Roman" w:eastAsia="仿宋_GB2312" w:cs="Times New Roman"/>
            <w:sz w:val="32"/>
            <w:shd w:val="clear" w:color="auto" w:fill="FFFFFF"/>
          </w:rPr>
          <w:delText>上</w:delText>
        </w:r>
      </w:del>
      <w:del w:id="530" w:author="PC" w:date="2023-03-13T19:49:00Z">
        <w:r>
          <w:rPr>
            <w:rFonts w:ascii="Times New Roman" w:hAnsi="Times New Roman" w:eastAsia="仿宋_GB2312" w:cs="Times New Roman"/>
            <w:sz w:val="32"/>
            <w:shd w:val="clear" w:color="auto" w:fill="FFFFFF"/>
          </w:rPr>
          <w:delText>年预算增长</w:delText>
        </w:r>
      </w:del>
      <w:del w:id="531" w:author="PC" w:date="2023-03-13T19:49:00Z">
        <w:r>
          <w:rPr>
            <w:rFonts w:hint="eastAsia" w:ascii="仿宋_GB2312" w:hAnsi="黑体" w:eastAsia="仿宋_GB2312" w:cs="仿宋_GB2312"/>
            <w:sz w:val="32"/>
            <w:szCs w:val="32"/>
          </w:rPr>
          <w:delText>××</w:delText>
        </w:r>
      </w:del>
      <w:del w:id="532" w:author="PC" w:date="2023-03-13T19:49:00Z">
        <w:r>
          <w:rPr>
            <w:rFonts w:ascii="Times New Roman" w:hAnsi="Times New Roman" w:eastAsia="仿宋_GB2312" w:cs="Times New Roman"/>
            <w:sz w:val="32"/>
            <w:shd w:val="clear" w:color="auto" w:fill="FFFFFF"/>
          </w:rPr>
          <w:delText>%。</w:delText>
        </w:r>
      </w:del>
      <w:del w:id="533" w:author="PC" w:date="2023-03-13T19:49:00Z">
        <w:r>
          <w:rPr>
            <w:rFonts w:ascii="Times New Roman" w:hAnsi="Times New Roman" w:eastAsia="仿宋_GB2312" w:cs="Times New Roman"/>
            <w:sz w:val="32"/>
          </w:rPr>
          <w:delText>下降/增长的</w:delText>
        </w:r>
      </w:del>
      <w:del w:id="534" w:author="PC" w:date="2023-03-13T19:49: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；公务车保有量</w:t>
      </w:r>
      <w:del w:id="535" w:author="PC" w:date="2023-03-13T19:49:00Z">
        <w:r>
          <w:rPr>
            <w:rFonts w:hint="eastAsia" w:ascii="仿宋_GB2312" w:hAnsi="黑体" w:eastAsia="仿宋_GB2312" w:cs="仿宋_GB2312"/>
            <w:sz w:val="32"/>
            <w:szCs w:val="32"/>
          </w:rPr>
          <w:delText>××</w:delText>
        </w:r>
      </w:del>
      <w:ins w:id="536" w:author="PC" w:date="2023-03-13T19:49:00Z">
        <w:r>
          <w:rPr>
            <w:rFonts w:hint="eastAsia" w:ascii="仿宋_GB2312" w:hAnsi="黑体" w:eastAsia="仿宋_GB2312" w:cs="仿宋_GB2312"/>
            <w:sz w:val="32"/>
            <w:szCs w:val="32"/>
          </w:rPr>
          <w:t>2</w:t>
        </w:r>
      </w:ins>
      <w:r>
        <w:rPr>
          <w:rFonts w:hint="eastAsia" w:ascii="仿宋_GB2312" w:hAnsi="黑体" w:eastAsia="仿宋_GB2312" w:cs="仿宋_GB2312"/>
          <w:sz w:val="32"/>
          <w:szCs w:val="32"/>
        </w:rPr>
        <w:t>辆，计划购置</w:t>
      </w:r>
      <w:del w:id="537" w:author="PC" w:date="2023-03-13T19:49:00Z">
        <w:r>
          <w:rPr>
            <w:rFonts w:hint="eastAsia" w:ascii="仿宋_GB2312" w:hAnsi="黑体" w:eastAsia="仿宋_GB2312" w:cs="仿宋_GB2312"/>
            <w:sz w:val="32"/>
            <w:szCs w:val="32"/>
          </w:rPr>
          <w:delText>××</w:delText>
        </w:r>
      </w:del>
      <w:ins w:id="538" w:author="PC" w:date="2023-03-13T19:49: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539" w:author="PC" w:date="2023-03-13T19:49:00Z">
        <w:r>
          <w:rPr>
            <w:rFonts w:hint="eastAsia" w:ascii="仿宋_GB2312" w:hAnsi="黑体" w:eastAsia="仿宋_GB2312" w:cs="仿宋_GB2312"/>
            <w:sz w:val="32"/>
            <w:szCs w:val="32"/>
          </w:rPr>
          <w:delText>××</w:delText>
        </w:r>
      </w:del>
      <w:ins w:id="540" w:author="PC" w:date="2023-03-13T19:49:00Z">
        <w:r>
          <w:rPr>
            <w:rFonts w:hint="eastAsia" w:ascii="仿宋_GB2312" w:hAnsi="黑体" w:eastAsia="仿宋_GB2312" w:cs="仿宋_GB2312"/>
            <w:sz w:val="32"/>
            <w:szCs w:val="32"/>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541" w:author="PC" w:date="2023-03-13T19:49:00Z">
        <w:r>
          <w:rPr>
            <w:rFonts w:ascii="Times New Roman" w:hAnsi="Times New Roman" w:eastAsia="仿宋_GB2312" w:cs="Times New Roman"/>
            <w:sz w:val="32"/>
            <w:shd w:val="clear" w:color="auto" w:fill="FFFFFF"/>
          </w:rPr>
          <w:delText>/较</w:delText>
        </w:r>
      </w:del>
      <w:del w:id="542" w:author="PC" w:date="2023-03-13T19:49:00Z">
        <w:r>
          <w:rPr>
            <w:rFonts w:hint="eastAsia" w:ascii="Times New Roman" w:hAnsi="Times New Roman" w:eastAsia="仿宋_GB2312" w:cs="Times New Roman"/>
            <w:sz w:val="32"/>
            <w:shd w:val="clear" w:color="auto" w:fill="FFFFFF"/>
          </w:rPr>
          <w:delText>上</w:delText>
        </w:r>
      </w:del>
      <w:del w:id="543" w:author="PC" w:date="2023-03-13T19:49:00Z">
        <w:r>
          <w:rPr>
            <w:rFonts w:ascii="Times New Roman" w:hAnsi="Times New Roman" w:eastAsia="仿宋_GB2312" w:cs="Times New Roman"/>
            <w:sz w:val="32"/>
            <w:shd w:val="clear" w:color="auto" w:fill="FFFFFF"/>
          </w:rPr>
          <w:delText>年预算下降</w:delText>
        </w:r>
      </w:del>
      <w:del w:id="544" w:author="PC" w:date="2023-03-13T19:49:00Z">
        <w:r>
          <w:rPr>
            <w:rFonts w:hint="eastAsia" w:ascii="仿宋_GB2312" w:hAnsi="黑体" w:eastAsia="仿宋_GB2312" w:cs="仿宋_GB2312"/>
            <w:sz w:val="32"/>
            <w:szCs w:val="32"/>
          </w:rPr>
          <w:delText>××</w:delText>
        </w:r>
      </w:del>
      <w:del w:id="545" w:author="PC" w:date="2023-03-13T19:49:00Z">
        <w:r>
          <w:rPr>
            <w:rFonts w:ascii="Times New Roman" w:hAnsi="Times New Roman" w:eastAsia="仿宋_GB2312" w:cs="Times New Roman"/>
            <w:sz w:val="32"/>
            <w:shd w:val="clear" w:color="auto" w:fill="FFFFFF"/>
          </w:rPr>
          <w:delText>%/较</w:delText>
        </w:r>
      </w:del>
      <w:del w:id="546" w:author="PC" w:date="2023-03-13T19:49:00Z">
        <w:r>
          <w:rPr>
            <w:rFonts w:hint="eastAsia" w:ascii="Times New Roman" w:hAnsi="Times New Roman" w:eastAsia="仿宋_GB2312" w:cs="Times New Roman"/>
            <w:sz w:val="32"/>
            <w:shd w:val="clear" w:color="auto" w:fill="FFFFFF"/>
          </w:rPr>
          <w:delText>上</w:delText>
        </w:r>
      </w:del>
      <w:del w:id="547" w:author="PC" w:date="2023-03-13T19:49:00Z">
        <w:r>
          <w:rPr>
            <w:rFonts w:ascii="Times New Roman" w:hAnsi="Times New Roman" w:eastAsia="仿宋_GB2312" w:cs="Times New Roman"/>
            <w:sz w:val="32"/>
            <w:shd w:val="clear" w:color="auto" w:fill="FFFFFF"/>
          </w:rPr>
          <w:delText>年预算增长</w:delText>
        </w:r>
      </w:del>
      <w:del w:id="548" w:author="PC" w:date="2023-03-13T19:49:00Z">
        <w:r>
          <w:rPr>
            <w:rFonts w:hint="eastAsia" w:ascii="仿宋_GB2312" w:hAnsi="黑体" w:eastAsia="仿宋_GB2312" w:cs="仿宋_GB2312"/>
            <w:sz w:val="32"/>
            <w:szCs w:val="32"/>
          </w:rPr>
          <w:delText>××</w:delText>
        </w:r>
      </w:del>
      <w:del w:id="549" w:author="PC" w:date="2023-03-13T19:49:00Z">
        <w:r>
          <w:rPr>
            <w:rFonts w:ascii="Times New Roman" w:hAnsi="Times New Roman" w:eastAsia="仿宋_GB2312" w:cs="Times New Roman"/>
            <w:sz w:val="32"/>
            <w:shd w:val="clear" w:color="auto" w:fill="FFFFFF"/>
          </w:rPr>
          <w:delText>%</w:delText>
        </w:r>
      </w:del>
      <w:del w:id="550" w:author="PC" w:date="2023-03-13T19:49:00Z">
        <w:r>
          <w:rPr>
            <w:rFonts w:hint="eastAsia" w:ascii="Times New Roman" w:hAnsi="Times New Roman" w:eastAsia="仿宋_GB2312" w:cs="Times New Roman"/>
            <w:sz w:val="32"/>
            <w:shd w:val="clear" w:color="auto" w:fill="FFFFFF"/>
          </w:rPr>
          <w:delText>，</w:delText>
        </w:r>
      </w:del>
      <w:del w:id="551" w:author="PC" w:date="2023-03-13T19:49:00Z">
        <w:r>
          <w:rPr>
            <w:rFonts w:ascii="Times New Roman" w:hAnsi="Times New Roman" w:eastAsia="仿宋_GB2312" w:cs="Times New Roman"/>
            <w:sz w:val="32"/>
          </w:rPr>
          <w:delText>下降/增长的</w:delText>
        </w:r>
      </w:del>
      <w:del w:id="552" w:author="PC" w:date="2023-03-13T19:49:0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。计划接待</w:t>
      </w:r>
      <w:del w:id="553" w:author="PC" w:date="2023-03-13T19:49:00Z">
        <w:r>
          <w:rPr>
            <w:rFonts w:hint="eastAsia" w:ascii="仿宋_GB2312" w:hAnsi="黑体" w:eastAsia="仿宋_GB2312" w:cs="仿宋_GB2312"/>
            <w:sz w:val="32"/>
            <w:szCs w:val="32"/>
          </w:rPr>
          <w:delText>××</w:delText>
        </w:r>
      </w:del>
      <w:ins w:id="554" w:author="PC" w:date="2023-03-13T19:49: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批</w:t>
      </w:r>
      <w:del w:id="555" w:author="PC" w:date="2023-03-13T19:49:00Z">
        <w:r>
          <w:rPr>
            <w:rFonts w:hint="eastAsia" w:ascii="仿宋_GB2312" w:hAnsi="黑体" w:eastAsia="仿宋_GB2312" w:cs="仿宋_GB2312"/>
            <w:sz w:val="32"/>
            <w:szCs w:val="32"/>
          </w:rPr>
          <w:delText>××</w:delText>
        </w:r>
      </w:del>
      <w:ins w:id="556" w:author="PC" w:date="2023-03-13T19:49:00Z">
        <w:r>
          <w:rPr>
            <w:rFonts w:hint="eastAsia" w:ascii="仿宋_GB2312" w:hAnsi="黑体" w:eastAsia="仿宋_GB2312" w:cs="仿宋_GB2312"/>
            <w:sz w:val="32"/>
            <w:szCs w:val="32"/>
          </w:rPr>
          <w:t>0</w:t>
        </w:r>
      </w:ins>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557" w:author="PC" w:date="2023-03-13T19:50:00Z">
        <w:r>
          <w:rPr>
            <w:rFonts w:hint="eastAsia" w:ascii="仿宋_GB2312" w:hAnsi="黑体" w:eastAsia="仿宋_GB2312"/>
            <w:sz w:val="32"/>
            <w:szCs w:val="32"/>
          </w:rPr>
          <w:t>海口市交通港航信息中心</w:t>
        </w:r>
      </w:ins>
      <w:ins w:id="558" w:author="PC" w:date="2023-03-13T19:50:00Z">
        <w:r>
          <w:rPr>
            <w:rFonts w:hint="eastAsia" w:ascii="黑体" w:hAnsi="黑体" w:eastAsia="黑体"/>
            <w:sz w:val="32"/>
            <w:szCs w:val="32"/>
          </w:rPr>
          <w:t>（单位）</w:t>
        </w:r>
      </w:ins>
      <w:del w:id="559" w:author="PC" w:date="2023-03-13T19:50:00Z">
        <w:r>
          <w:rPr>
            <w:rFonts w:hint="eastAsia" w:ascii="仿宋_GB2312" w:hAnsi="黑体" w:eastAsia="仿宋_GB2312"/>
            <w:sz w:val="32"/>
            <w:szCs w:val="32"/>
          </w:rPr>
          <w:delText>××</w:delText>
        </w:r>
      </w:del>
      <w:del w:id="560" w:author="PC" w:date="2023-03-13T19:50:00Z">
        <w:r>
          <w:rPr>
            <w:rFonts w:hint="eastAsia" w:ascii="黑体" w:hAnsi="黑体" w:eastAsia="黑体" w:cs="Times New Roman"/>
            <w:sz w:val="32"/>
            <w:shd w:val="clear" w:color="auto" w:fill="FFFFFF"/>
          </w:rPr>
          <w:delText>（部门或单位）</w:delText>
        </w:r>
      </w:del>
      <w:del w:id="561" w:author="PC" w:date="2023-03-13T19:50:00Z">
        <w:r>
          <w:rPr>
            <w:rFonts w:hint="eastAsia" w:ascii="仿宋_GB2312" w:hAnsi="黑体" w:eastAsia="仿宋_GB2312"/>
            <w:sz w:val="32"/>
            <w:szCs w:val="32"/>
          </w:rPr>
          <w:delText>××</w:delText>
        </w:r>
      </w:del>
      <w:ins w:id="562" w:author="PC" w:date="2023-03-13T19:50:00Z">
        <w:r>
          <w:rPr>
            <w:rFonts w:hint="eastAsia" w:ascii="仿宋_GB2312" w:hAnsi="黑体" w:eastAsia="仿宋_GB2312"/>
            <w:sz w:val="32"/>
            <w:szCs w:val="32"/>
          </w:rPr>
          <w:t>2023</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ins w:id="563" w:author="PC" w:date="2023-03-13T19:50:00Z">
        <w:r>
          <w:rPr>
            <w:rFonts w:hint="eastAsia" w:ascii="仿宋_GB2312" w:hAnsi="黑体" w:eastAsia="仿宋_GB2312"/>
            <w:sz w:val="32"/>
            <w:szCs w:val="32"/>
          </w:rPr>
          <w:t>海口市交通港航信息中心</w:t>
        </w:r>
      </w:ins>
      <w:ins w:id="564" w:author="PC" w:date="2023-03-13T19:50:00Z">
        <w:r>
          <w:rPr>
            <w:rFonts w:hint="eastAsia" w:ascii="仿宋_GB2312" w:hAnsi="黑体" w:eastAsia="仿宋_GB2312"/>
            <w:sz w:val="32"/>
            <w:szCs w:val="32"/>
            <w:rPrChange w:id="565" w:author="PC" w:date="2023-03-13T19:50:00Z">
              <w:rPr>
                <w:rFonts w:hint="eastAsia" w:ascii="黑体" w:hAnsi="黑体" w:eastAsia="黑体"/>
                <w:sz w:val="32"/>
                <w:szCs w:val="32"/>
              </w:rPr>
            </w:rPrChange>
          </w:rPr>
          <w:t>（单位）</w:t>
        </w:r>
      </w:ins>
      <w:del w:id="566" w:author="PC" w:date="2023-03-13T19:50:00Z">
        <w:r>
          <w:rPr>
            <w:rFonts w:hint="eastAsia" w:ascii="仿宋_GB2312" w:hAnsi="黑体" w:eastAsia="仿宋_GB2312"/>
            <w:sz w:val="32"/>
            <w:szCs w:val="32"/>
          </w:rPr>
          <w:delText>××（部门或单位）××</w:delText>
        </w:r>
      </w:del>
      <w:ins w:id="567" w:author="PC" w:date="2023-03-13T19:50:00Z">
        <w:r>
          <w:rPr>
            <w:rFonts w:hint="eastAsia" w:ascii="仿宋_GB2312" w:hAnsi="黑体" w:eastAsia="仿宋_GB2312"/>
            <w:sz w:val="32"/>
            <w:szCs w:val="32"/>
          </w:rPr>
          <w:t>2023</w:t>
        </w:r>
      </w:ins>
      <w:r>
        <w:rPr>
          <w:rFonts w:hint="eastAsia" w:ascii="仿宋_GB2312" w:hAnsi="黑体" w:eastAsia="仿宋_GB2312"/>
          <w:sz w:val="32"/>
          <w:szCs w:val="32"/>
        </w:rPr>
        <w:t>年政府性基金预算当年拨款</w:t>
      </w:r>
      <w:del w:id="568" w:author="PC" w:date="2023-03-13T19:50:00Z">
        <w:r>
          <w:rPr>
            <w:rFonts w:hint="eastAsia" w:ascii="仿宋_GB2312" w:hAnsi="黑体" w:eastAsia="仿宋_GB2312" w:cs="仿宋_GB2312"/>
            <w:sz w:val="32"/>
            <w:szCs w:val="32"/>
          </w:rPr>
          <w:delText>××</w:delText>
        </w:r>
      </w:del>
      <w:ins w:id="569"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万元，比上年预算数</w:t>
      </w:r>
      <w:del w:id="570" w:author="PC" w:date="2023-03-13T19:50:00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571" w:author="PC" w:date="2023-03-13T19:50:00Z">
        <w:r>
          <w:rPr>
            <w:rFonts w:hint="eastAsia" w:ascii="仿宋_GB2312" w:hAnsi="黑体" w:eastAsia="仿宋_GB2312" w:cs="仿宋_GB2312"/>
            <w:sz w:val="32"/>
            <w:szCs w:val="32"/>
          </w:rPr>
          <w:delText>××</w:delText>
        </w:r>
      </w:del>
      <w:ins w:id="572"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del w:id="573" w:author="PC" w:date="2023-03-13T19:50:00Z">
        <w:r>
          <w:rPr>
            <w:rFonts w:hint="eastAsia" w:ascii="仿宋_GB2312" w:hAnsi="黑体" w:eastAsia="仿宋_GB2312"/>
            <w:sz w:val="32"/>
            <w:szCs w:val="32"/>
          </w:rPr>
          <w:delText>，主要是</w:delText>
        </w:r>
      </w:del>
      <w:del w:id="574" w:author="PC" w:date="2023-03-13T19:50:00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del w:id="575" w:author="PC" w:date="2023-03-13T19:50:00Z">
        <w:r>
          <w:rPr>
            <w:rFonts w:hint="eastAsia" w:ascii="仿宋_GB2312" w:hAnsi="黑体" w:eastAsia="仿宋_GB2312" w:cs="仿宋_GB2312"/>
            <w:sz w:val="32"/>
            <w:szCs w:val="32"/>
          </w:rPr>
          <w:delText>××</w:delText>
        </w:r>
      </w:del>
      <w:ins w:id="576"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577" w:author="PC" w:date="2023-03-13T19:50:00Z">
        <w:r>
          <w:rPr>
            <w:rFonts w:hint="eastAsia" w:ascii="仿宋_GB2312" w:hAnsi="黑体" w:eastAsia="仿宋_GB2312" w:cs="仿宋_GB2312"/>
            <w:sz w:val="32"/>
            <w:szCs w:val="32"/>
          </w:rPr>
          <w:delText>×</w:delText>
        </w:r>
      </w:del>
      <w:ins w:id="578"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del w:id="579" w:author="PC" w:date="2023-03-13T19:50:00Z">
        <w:r>
          <w:rPr>
            <w:rFonts w:hint="eastAsia" w:ascii="仿宋_GB2312" w:hAnsi="黑体" w:eastAsia="仿宋_GB2312" w:cs="仿宋_GB2312"/>
            <w:sz w:val="32"/>
            <w:szCs w:val="32"/>
          </w:rPr>
          <w:delText>××</w:delText>
        </w:r>
      </w:del>
      <w:ins w:id="580"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581" w:author="PC" w:date="2023-03-13T19:50:00Z">
        <w:r>
          <w:rPr>
            <w:rFonts w:hint="eastAsia" w:ascii="仿宋_GB2312" w:hAnsi="黑体" w:eastAsia="仿宋_GB2312" w:cs="仿宋_GB2312"/>
            <w:sz w:val="32"/>
            <w:szCs w:val="32"/>
          </w:rPr>
          <w:delText>×</w:delText>
        </w:r>
      </w:del>
      <w:ins w:id="582"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del w:id="583" w:author="PC" w:date="2023-03-13T19:50:00Z">
        <w:r>
          <w:rPr>
            <w:rFonts w:hint="eastAsia" w:ascii="仿宋_GB2312" w:hAnsi="黑体" w:eastAsia="仿宋_GB2312" w:cs="仿宋_GB2312"/>
            <w:sz w:val="32"/>
            <w:szCs w:val="32"/>
          </w:rPr>
          <w:delText>××</w:delText>
        </w:r>
      </w:del>
      <w:ins w:id="584"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585" w:author="PC" w:date="2023-03-13T19:50:00Z">
        <w:r>
          <w:rPr>
            <w:rFonts w:hint="eastAsia" w:ascii="仿宋_GB2312" w:hAnsi="黑体" w:eastAsia="仿宋_GB2312" w:cs="仿宋_GB2312"/>
            <w:sz w:val="32"/>
            <w:szCs w:val="32"/>
          </w:rPr>
          <w:delText>×</w:delText>
        </w:r>
      </w:del>
      <w:ins w:id="586"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del w:id="587" w:author="PC" w:date="2023-03-13T19:50:00Z">
        <w:r>
          <w:rPr>
            <w:rFonts w:hint="eastAsia" w:ascii="仿宋_GB2312" w:hAnsi="黑体" w:eastAsia="仿宋_GB2312" w:cs="仿宋_GB2312"/>
            <w:sz w:val="32"/>
            <w:szCs w:val="32"/>
          </w:rPr>
          <w:delText>××</w:delText>
        </w:r>
      </w:del>
      <w:ins w:id="588"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589" w:author="PC" w:date="2023-03-13T19:50:00Z">
        <w:r>
          <w:rPr>
            <w:rFonts w:hint="eastAsia" w:ascii="仿宋_GB2312" w:hAnsi="黑体" w:eastAsia="仿宋_GB2312" w:cs="仿宋_GB2312"/>
            <w:sz w:val="32"/>
            <w:szCs w:val="32"/>
          </w:rPr>
          <w:delText>×</w:delText>
        </w:r>
      </w:del>
      <w:ins w:id="590" w:author="PC" w:date="2023-03-13T19:50:00Z">
        <w:r>
          <w:rPr>
            <w:rFonts w:hint="eastAsia" w:ascii="仿宋_GB2312" w:hAnsi="黑体" w:eastAsia="仿宋_GB2312" w:cs="仿宋_GB2312"/>
            <w:sz w:val="32"/>
            <w:szCs w:val="32"/>
          </w:rPr>
          <w:t>0</w:t>
        </w:r>
      </w:ins>
      <w:r>
        <w:rPr>
          <w:rFonts w:hint="eastAsia" w:ascii="仿宋_GB2312" w:hAnsi="黑体" w:eastAsia="仿宋_GB2312"/>
          <w:sz w:val="32"/>
          <w:szCs w:val="32"/>
        </w:rPr>
        <w:t>%</w:t>
      </w:r>
      <w:del w:id="591" w:author="PC" w:date="2023-03-13T19:50:00Z">
        <w:r>
          <w:rPr>
            <w:rFonts w:hint="eastAsia" w:ascii="仿宋_GB2312" w:hAnsi="黑体" w:eastAsia="仿宋_GB2312"/>
            <w:sz w:val="32"/>
            <w:szCs w:val="32"/>
          </w:rPr>
          <w:delText>；</w:delText>
        </w:r>
      </w:del>
      <w:del w:id="592" w:author="PC" w:date="2023-03-13T19:50:00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del w:id="593" w:author="PC" w:date="2023-03-13T19:51:00Z">
        <w:r>
          <w:rPr>
            <w:rFonts w:hint="eastAsia" w:ascii="仿宋_GB2312" w:hAnsi="黑体" w:eastAsia="仿宋_GB2312" w:cs="仿宋_GB2312"/>
            <w:sz w:val="32"/>
            <w:szCs w:val="32"/>
          </w:rPr>
          <w:delText>××</w:delText>
        </w:r>
      </w:del>
      <w:ins w:id="594" w:author="PC" w:date="2023-03-13T19:51:00Z">
        <w:r>
          <w:rPr>
            <w:rFonts w:hint="eastAsia" w:ascii="仿宋_GB2312" w:hAnsi="黑体" w:eastAsia="仿宋_GB2312" w:cs="仿宋_GB2312"/>
            <w:sz w:val="32"/>
            <w:szCs w:val="32"/>
          </w:rPr>
          <w:t>2023</w:t>
        </w:r>
      </w:ins>
      <w:r>
        <w:rPr>
          <w:rFonts w:hint="eastAsia" w:ascii="仿宋_GB2312" w:hAnsi="黑体" w:eastAsia="仿宋_GB2312"/>
          <w:sz w:val="32"/>
          <w:szCs w:val="32"/>
        </w:rPr>
        <w:t>年预算数为</w:t>
      </w:r>
      <w:del w:id="595" w:author="PC" w:date="2023-03-13T19:51:00Z">
        <w:r>
          <w:rPr>
            <w:rFonts w:hint="eastAsia" w:ascii="仿宋_GB2312" w:hAnsi="黑体" w:eastAsia="仿宋_GB2312" w:cs="仿宋_GB2312"/>
            <w:sz w:val="32"/>
            <w:szCs w:val="32"/>
          </w:rPr>
          <w:delText>××</w:delText>
        </w:r>
      </w:del>
      <w:ins w:id="596" w:author="PC" w:date="2023-03-13T19:51:00Z">
        <w:r>
          <w:rPr>
            <w:rFonts w:hint="eastAsia" w:ascii="仿宋_GB2312" w:hAnsi="黑体" w:eastAsia="仿宋_GB2312" w:cs="仿宋_GB2312"/>
            <w:sz w:val="32"/>
            <w:szCs w:val="32"/>
          </w:rPr>
          <w:t>0</w:t>
        </w:r>
      </w:ins>
      <w:r>
        <w:rPr>
          <w:rFonts w:hint="eastAsia" w:ascii="仿宋_GB2312" w:hAnsi="黑体" w:eastAsia="仿宋_GB2312"/>
          <w:sz w:val="32"/>
          <w:szCs w:val="32"/>
        </w:rPr>
        <w:t>万元，比上年预算数</w:t>
      </w:r>
      <w:del w:id="597" w:author="PC" w:date="2023-03-13T19:51:00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598" w:author="PC" w:date="2023-03-13T19:51:00Z">
        <w:r>
          <w:rPr>
            <w:rFonts w:hint="eastAsia" w:ascii="仿宋_GB2312" w:hAnsi="黑体" w:eastAsia="仿宋_GB2312" w:cs="仿宋_GB2312"/>
            <w:sz w:val="32"/>
            <w:szCs w:val="32"/>
          </w:rPr>
          <w:delText>××</w:delText>
        </w:r>
      </w:del>
      <w:ins w:id="599" w:author="PC" w:date="2023-03-13T19:51: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del w:id="600" w:author="PC" w:date="2023-03-13T19:51:00Z">
        <w:r>
          <w:rPr>
            <w:rFonts w:hint="eastAsia" w:ascii="仿宋_GB2312" w:hAnsi="黑体" w:eastAsia="仿宋_GB2312"/>
            <w:sz w:val="32"/>
            <w:szCs w:val="32"/>
          </w:rPr>
          <w:delText>，主要是</w:delText>
        </w:r>
      </w:del>
      <w:del w:id="601" w:author="PC" w:date="2023-03-13T19:51:00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del w:id="602" w:author="PC" w:date="2023-03-13T19:51:00Z">
        <w:r>
          <w:rPr>
            <w:rFonts w:hint="eastAsia" w:ascii="仿宋_GB2312" w:hAnsi="黑体" w:eastAsia="仿宋_GB2312" w:cs="仿宋_GB2312"/>
            <w:sz w:val="32"/>
            <w:szCs w:val="32"/>
          </w:rPr>
          <w:delText>××</w:delText>
        </w:r>
      </w:del>
      <w:ins w:id="603" w:author="PC" w:date="2023-03-13T19:51:00Z">
        <w:r>
          <w:rPr>
            <w:rFonts w:hint="eastAsia" w:ascii="仿宋_GB2312" w:hAnsi="黑体" w:eastAsia="仿宋_GB2312" w:cs="仿宋_GB2312"/>
            <w:sz w:val="32"/>
            <w:szCs w:val="32"/>
          </w:rPr>
          <w:t>0</w:t>
        </w:r>
      </w:ins>
      <w:r>
        <w:rPr>
          <w:rFonts w:hint="eastAsia" w:ascii="仿宋_GB2312" w:hAnsi="黑体" w:eastAsia="仿宋_GB2312"/>
          <w:sz w:val="32"/>
          <w:szCs w:val="32"/>
        </w:rPr>
        <w:t>年预算数为</w:t>
      </w:r>
      <w:del w:id="604" w:author="PC" w:date="2023-03-13T19:51:00Z">
        <w:r>
          <w:rPr>
            <w:rFonts w:hint="eastAsia" w:ascii="仿宋_GB2312" w:hAnsi="黑体" w:eastAsia="仿宋_GB2312" w:cs="仿宋_GB2312"/>
            <w:sz w:val="32"/>
            <w:szCs w:val="32"/>
          </w:rPr>
          <w:delText>××</w:delText>
        </w:r>
      </w:del>
      <w:ins w:id="605" w:author="PC" w:date="2023-03-13T19:51:00Z">
        <w:r>
          <w:rPr>
            <w:rFonts w:hint="eastAsia" w:ascii="仿宋_GB2312" w:hAnsi="黑体" w:eastAsia="仿宋_GB2312" w:cs="仿宋_GB2312"/>
            <w:sz w:val="32"/>
            <w:szCs w:val="32"/>
          </w:rPr>
          <w:t>0</w:t>
        </w:r>
      </w:ins>
      <w:r>
        <w:rPr>
          <w:rFonts w:hint="eastAsia" w:ascii="仿宋_GB2312" w:hAnsi="黑体" w:eastAsia="仿宋_GB2312"/>
          <w:sz w:val="32"/>
          <w:szCs w:val="32"/>
        </w:rPr>
        <w:t>万元，比上年预算数</w:t>
      </w:r>
      <w:del w:id="606" w:author="PC" w:date="2023-03-13T19:51:00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607" w:author="PC" w:date="2023-03-13T19:51:00Z">
        <w:r>
          <w:rPr>
            <w:rFonts w:hint="eastAsia" w:ascii="仿宋_GB2312" w:hAnsi="黑体" w:eastAsia="仿宋_GB2312" w:cs="仿宋_GB2312"/>
            <w:sz w:val="32"/>
            <w:szCs w:val="32"/>
          </w:rPr>
          <w:delText>××</w:delText>
        </w:r>
      </w:del>
      <w:ins w:id="608" w:author="PC" w:date="2023-03-13T19:51:00Z">
        <w:r>
          <w:rPr>
            <w:rFonts w:hint="eastAsia" w:ascii="仿宋_GB2312" w:hAnsi="黑体" w:eastAsia="仿宋_GB2312" w:cs="仿宋_GB2312"/>
            <w:sz w:val="32"/>
            <w:szCs w:val="32"/>
          </w:rPr>
          <w:t>0</w:t>
        </w:r>
      </w:ins>
      <w:r>
        <w:rPr>
          <w:rFonts w:hint="eastAsia" w:ascii="仿宋_GB2312" w:hAnsi="黑体" w:eastAsia="仿宋_GB2312"/>
          <w:sz w:val="32"/>
          <w:szCs w:val="32"/>
        </w:rPr>
        <w:t>万元</w:t>
      </w:r>
      <w:del w:id="609" w:author="PC" w:date="2023-03-13T19:51:00Z">
        <w:r>
          <w:rPr>
            <w:rFonts w:hint="eastAsia" w:ascii="仿宋_GB2312" w:hAnsi="黑体" w:eastAsia="仿宋_GB2312"/>
            <w:sz w:val="32"/>
            <w:szCs w:val="32"/>
          </w:rPr>
          <w:delText>，主要是</w:delText>
        </w:r>
      </w:del>
      <w:del w:id="610" w:author="PC" w:date="2023-03-13T19:51:00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del w:id="611" w:author="PC" w:date="2023-03-13T19:51:00Z">
        <w:r>
          <w:rPr>
            <w:rFonts w:hint="eastAsia" w:ascii="仿宋_GB2312" w:hAnsi="黑体" w:eastAsia="仿宋_GB2312"/>
            <w:sz w:val="32"/>
            <w:szCs w:val="32"/>
          </w:rPr>
          <w:delText>××</w:delText>
        </w:r>
      </w:del>
      <w:ins w:id="612" w:author="PC" w:date="2023-03-13T19:51:00Z">
        <w:r>
          <w:rPr>
            <w:rFonts w:hint="eastAsia" w:ascii="仿宋_GB2312" w:hAnsi="黑体" w:eastAsia="仿宋_GB2312"/>
            <w:sz w:val="32"/>
            <w:szCs w:val="32"/>
          </w:rPr>
          <w:t>海口市交通港航信息中心</w:t>
        </w:r>
      </w:ins>
      <w:r>
        <w:rPr>
          <w:rFonts w:hint="eastAsia" w:ascii="黑体" w:hAnsi="黑体" w:eastAsia="黑体" w:cs="Times New Roman"/>
          <w:sz w:val="32"/>
          <w:shd w:val="clear" w:color="auto" w:fill="FFFFFF"/>
        </w:rPr>
        <w:t>（</w:t>
      </w:r>
      <w:del w:id="613" w:author="PC" w:date="2023-03-13T19:51:00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del w:id="614" w:author="PC" w:date="2023-03-13T19:51:00Z">
        <w:r>
          <w:rPr>
            <w:rFonts w:hint="eastAsia" w:ascii="仿宋_GB2312" w:hAnsi="黑体" w:eastAsia="仿宋_GB2312"/>
            <w:sz w:val="32"/>
            <w:szCs w:val="32"/>
          </w:rPr>
          <w:delText>××</w:delText>
        </w:r>
      </w:del>
      <w:ins w:id="615" w:author="PC" w:date="2023-03-13T19:51:00Z">
        <w:r>
          <w:rPr>
            <w:rFonts w:hint="eastAsia" w:ascii="仿宋_GB2312" w:hAnsi="黑体" w:eastAsia="仿宋_GB2312"/>
            <w:sz w:val="32"/>
            <w:szCs w:val="32"/>
          </w:rPr>
          <w:t>2023</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按照综合预算原则，</w:t>
      </w:r>
      <w:ins w:id="616" w:author="PC" w:date="2023-03-13T19:51:00Z">
        <w:r>
          <w:rPr>
            <w:rFonts w:hint="eastAsia" w:ascii="仿宋_GB2312" w:hAnsi="黑体" w:eastAsia="仿宋_GB2312"/>
            <w:sz w:val="32"/>
            <w:szCs w:val="32"/>
          </w:rPr>
          <w:t>海口市交通港航信息中心</w:t>
        </w:r>
      </w:ins>
      <w:ins w:id="617" w:author="PC" w:date="2023-03-13T19:51:00Z">
        <w:r>
          <w:rPr>
            <w:rFonts w:hint="eastAsia" w:ascii="仿宋_GB2312" w:hAnsi="黑体" w:eastAsia="仿宋_GB2312" w:cs="黑体"/>
            <w:sz w:val="32"/>
            <w:szCs w:val="32"/>
            <w:shd w:val="clear" w:color="auto" w:fill="auto"/>
            <w:rPrChange w:id="618" w:author="PC" w:date="2023-03-13T19:52:00Z">
              <w:rPr>
                <w:rFonts w:hint="eastAsia" w:ascii="黑体" w:hAnsi="黑体" w:eastAsia="黑体" w:cs="Times New Roman"/>
                <w:sz w:val="32"/>
                <w:shd w:val="clear" w:color="auto" w:fill="FFFFFF"/>
              </w:rPr>
            </w:rPrChange>
          </w:rPr>
          <w:t>（单位）</w:t>
        </w:r>
      </w:ins>
      <w:del w:id="619" w:author="PC" w:date="2023-03-13T19:51:00Z">
        <w:r>
          <w:rPr>
            <w:rFonts w:hint="eastAsia" w:ascii="仿宋_GB2312" w:hAnsi="黑体" w:eastAsia="仿宋_GB2312" w:cs="仿宋_GB2312"/>
            <w:sz w:val="32"/>
            <w:szCs w:val="32"/>
          </w:rPr>
          <w:delText>××（部门或单位）</w:delText>
        </w:r>
      </w:del>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del w:id="620" w:author="PC" w:date="2023-03-13T19:52:00Z">
        <w:r>
          <w:rPr>
            <w:rFonts w:hint="eastAsia" w:ascii="仿宋_GB2312" w:hAnsi="黑体" w:eastAsia="仿宋_GB2312" w:cs="仿宋_GB2312"/>
            <w:sz w:val="32"/>
            <w:szCs w:val="32"/>
          </w:rPr>
          <w:delText>、</w:delText>
        </w:r>
      </w:del>
      <w:del w:id="621" w:author="PC" w:date="2023-03-13T19:52:00Z">
        <w:r>
          <w:rPr>
            <w:rFonts w:ascii="仿宋_GB2312" w:hAnsi="黑体" w:eastAsia="仿宋_GB2312"/>
            <w:sz w:val="32"/>
            <w:szCs w:val="32"/>
          </w:rPr>
          <w:delText>……</w:delText>
        </w:r>
      </w:del>
      <w:r>
        <w:rPr>
          <w:rFonts w:hint="eastAsia" w:ascii="仿宋_GB2312" w:hAnsi="黑体" w:eastAsia="仿宋_GB2312"/>
          <w:sz w:val="32"/>
          <w:szCs w:val="32"/>
        </w:rPr>
        <w:t>；支出包括：一般公共服务支出、外交支出、国防支出、公共安全支出、教育支出</w:t>
      </w:r>
      <w:del w:id="622" w:author="PC" w:date="2023-03-13T19:52:00Z">
        <w:r>
          <w:rPr>
            <w:rFonts w:hint="eastAsia" w:ascii="仿宋_GB2312" w:hAnsi="黑体" w:eastAsia="仿宋_GB2312"/>
            <w:sz w:val="32"/>
            <w:szCs w:val="32"/>
          </w:rPr>
          <w:delText>、</w:delText>
        </w:r>
      </w:del>
      <w:del w:id="623" w:author="PC" w:date="2023-03-13T19:52:00Z">
        <w:r>
          <w:rPr>
            <w:rFonts w:ascii="仿宋_GB2312" w:hAnsi="黑体" w:eastAsia="仿宋_GB2312"/>
            <w:sz w:val="32"/>
            <w:szCs w:val="32"/>
          </w:rPr>
          <w:delText>……</w:delText>
        </w:r>
      </w:del>
      <w:r>
        <w:rPr>
          <w:rFonts w:hint="eastAsia" w:ascii="仿宋_GB2312" w:hAnsi="黑体" w:eastAsia="仿宋_GB2312"/>
          <w:sz w:val="32"/>
          <w:szCs w:val="32"/>
        </w:rPr>
        <w:t>。</w:t>
      </w:r>
      <w:ins w:id="624" w:author="PC" w:date="2023-03-13T19:52:00Z">
        <w:r>
          <w:rPr>
            <w:rFonts w:hint="eastAsia" w:ascii="仿宋_GB2312" w:hAnsi="黑体" w:eastAsia="仿宋_GB2312"/>
            <w:sz w:val="32"/>
            <w:szCs w:val="32"/>
          </w:rPr>
          <w:t>海口市交通港航信息中心（单位）</w:t>
        </w:r>
      </w:ins>
      <w:del w:id="625" w:author="PC" w:date="2023-03-13T19:52:00Z">
        <w:r>
          <w:rPr>
            <w:rFonts w:hint="eastAsia" w:ascii="仿宋_GB2312" w:hAnsi="黑体" w:eastAsia="仿宋_GB2312" w:cs="仿宋_GB2312"/>
            <w:sz w:val="32"/>
            <w:szCs w:val="32"/>
          </w:rPr>
          <w:delText>××（部门或单位）××</w:delText>
        </w:r>
      </w:del>
      <w:ins w:id="626" w:author="PC" w:date="2023-03-13T19:52:00Z">
        <w:r>
          <w:rPr>
            <w:rFonts w:hint="eastAsia" w:ascii="仿宋_GB2312" w:hAnsi="黑体" w:eastAsia="仿宋_GB2312" w:cs="仿宋_GB2312"/>
            <w:sz w:val="32"/>
            <w:szCs w:val="32"/>
          </w:rPr>
          <w:t>2023</w:t>
        </w:r>
      </w:ins>
      <w:r>
        <w:rPr>
          <w:rFonts w:hint="eastAsia" w:ascii="仿宋_GB2312" w:hAnsi="黑体" w:eastAsia="仿宋_GB2312"/>
          <w:sz w:val="32"/>
          <w:szCs w:val="32"/>
        </w:rPr>
        <w:t>年收支总预算</w:t>
      </w:r>
      <w:del w:id="627" w:author="PC" w:date="2023-03-13T19:52:00Z">
        <w:r>
          <w:rPr>
            <w:rFonts w:hint="eastAsia" w:ascii="仿宋_GB2312" w:hAnsi="黑体" w:eastAsia="仿宋_GB2312" w:cs="仿宋_GB2312"/>
            <w:sz w:val="32"/>
            <w:szCs w:val="32"/>
          </w:rPr>
          <w:delText>××</w:delText>
        </w:r>
      </w:del>
      <w:ins w:id="628" w:author="PC" w:date="2023-03-13T19:52:00Z">
        <w:r>
          <w:rPr>
            <w:rFonts w:hint="eastAsia" w:ascii="仿宋_GB2312" w:hAnsi="黑体" w:eastAsia="仿宋_GB2312" w:cs="仿宋_GB2312"/>
            <w:sz w:val="32"/>
            <w:szCs w:val="32"/>
          </w:rPr>
          <w:t>968.8</w:t>
        </w:r>
      </w:ins>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629" w:author="PC" w:date="2023-03-13T19:52:00Z">
        <w:r>
          <w:rPr>
            <w:rFonts w:hint="eastAsia" w:ascii="仿宋_GB2312" w:hAnsi="黑体" w:eastAsia="仿宋_GB2312"/>
            <w:sz w:val="32"/>
            <w:szCs w:val="32"/>
          </w:rPr>
          <w:t>海口市交通港航信息中心</w:t>
        </w:r>
      </w:ins>
      <w:ins w:id="630" w:author="PC" w:date="2023-03-13T19:52:00Z">
        <w:r>
          <w:rPr>
            <w:rFonts w:hint="eastAsia" w:ascii="黑体" w:hAnsi="黑体" w:eastAsia="黑体" w:cs="Times New Roman"/>
            <w:sz w:val="32"/>
            <w:shd w:val="clear" w:color="auto" w:fill="FFFFFF"/>
          </w:rPr>
          <w:t>（单位）</w:t>
        </w:r>
      </w:ins>
      <w:del w:id="631" w:author="PC" w:date="2023-03-13T19:52:00Z">
        <w:r>
          <w:rPr>
            <w:rFonts w:hint="eastAsia" w:ascii="仿宋_GB2312" w:hAnsi="黑体" w:eastAsia="仿宋_GB2312"/>
            <w:sz w:val="32"/>
            <w:szCs w:val="32"/>
          </w:rPr>
          <w:delText>××</w:delText>
        </w:r>
      </w:del>
      <w:del w:id="632" w:author="PC" w:date="2023-03-13T19:52:00Z">
        <w:r>
          <w:rPr>
            <w:rFonts w:hint="eastAsia" w:ascii="黑体" w:hAnsi="黑体" w:eastAsia="黑体" w:cs="Times New Roman"/>
            <w:sz w:val="32"/>
            <w:shd w:val="clear" w:color="auto" w:fill="FFFFFF"/>
          </w:rPr>
          <w:delText>（部门或单位）</w:delText>
        </w:r>
      </w:del>
      <w:del w:id="633" w:author="PC" w:date="2023-03-13T19:52:00Z">
        <w:r>
          <w:rPr>
            <w:rFonts w:hint="eastAsia" w:ascii="仿宋_GB2312" w:hAnsi="黑体" w:eastAsia="仿宋_GB2312"/>
            <w:sz w:val="32"/>
            <w:szCs w:val="32"/>
          </w:rPr>
          <w:delText>××</w:delText>
        </w:r>
      </w:del>
      <w:ins w:id="634" w:author="PC" w:date="2023-03-13T19:52:00Z">
        <w:r>
          <w:rPr>
            <w:rFonts w:hint="eastAsia" w:ascii="仿宋_GB2312" w:hAnsi="黑体" w:eastAsia="仿宋_GB2312"/>
            <w:sz w:val="32"/>
            <w:szCs w:val="32"/>
          </w:rPr>
          <w:t>2023</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ins w:id="635" w:author="PC" w:date="2023-03-13T19:52:00Z">
        <w:r>
          <w:rPr>
            <w:rFonts w:hint="eastAsia" w:ascii="仿宋_GB2312" w:hAnsi="黑体" w:eastAsia="仿宋_GB2312"/>
            <w:sz w:val="32"/>
            <w:szCs w:val="32"/>
          </w:rPr>
          <w:t>海口市交通港航信息中心（单位）</w:t>
        </w:r>
      </w:ins>
      <w:del w:id="636" w:author="PC" w:date="2023-03-13T19:52:00Z">
        <w:r>
          <w:rPr>
            <w:rFonts w:hint="eastAsia" w:ascii="仿宋_GB2312" w:hAnsi="黑体" w:eastAsia="仿宋_GB2312" w:cs="仿宋_GB2312"/>
            <w:sz w:val="32"/>
            <w:szCs w:val="32"/>
          </w:rPr>
          <w:delText>××（部门或单位）××</w:delText>
        </w:r>
      </w:del>
      <w:ins w:id="637" w:author="PC" w:date="2023-03-13T19:52:00Z">
        <w:r>
          <w:rPr>
            <w:rFonts w:hint="eastAsia" w:ascii="仿宋_GB2312" w:hAnsi="黑体" w:eastAsia="仿宋_GB2312" w:cs="仿宋_GB2312"/>
            <w:sz w:val="32"/>
            <w:szCs w:val="32"/>
          </w:rPr>
          <w:t>2023</w:t>
        </w:r>
      </w:ins>
      <w:r>
        <w:rPr>
          <w:rFonts w:hint="eastAsia" w:ascii="仿宋_GB2312" w:hAnsi="黑体" w:eastAsia="仿宋_GB2312"/>
          <w:sz w:val="32"/>
          <w:szCs w:val="32"/>
        </w:rPr>
        <w:t>年收入预算</w:t>
      </w:r>
      <w:del w:id="638" w:author="PC" w:date="2023-03-13T19:52:00Z">
        <w:r>
          <w:rPr>
            <w:rFonts w:hint="eastAsia" w:ascii="仿宋_GB2312" w:hAnsi="黑体" w:eastAsia="仿宋_GB2312" w:cs="仿宋_GB2312"/>
            <w:sz w:val="32"/>
            <w:szCs w:val="32"/>
          </w:rPr>
          <w:delText>××</w:delText>
        </w:r>
      </w:del>
      <w:ins w:id="639" w:author="PC" w:date="2023-03-13T19:52:00Z">
        <w:r>
          <w:rPr>
            <w:rFonts w:hint="eastAsia" w:ascii="仿宋_GB2312" w:hAnsi="黑体" w:eastAsia="仿宋_GB2312" w:cs="仿宋_GB2312"/>
            <w:sz w:val="32"/>
            <w:szCs w:val="32"/>
          </w:rPr>
          <w:t>968.8</w:t>
        </w:r>
      </w:ins>
      <w:r>
        <w:rPr>
          <w:rFonts w:hint="eastAsia" w:ascii="仿宋_GB2312" w:hAnsi="黑体" w:eastAsia="仿宋_GB2312"/>
          <w:sz w:val="32"/>
          <w:szCs w:val="32"/>
        </w:rPr>
        <w:t>万元，其中：上年结转</w:t>
      </w:r>
      <w:del w:id="640" w:author="PC" w:date="2023-03-13T19:52:00Z">
        <w:r>
          <w:rPr>
            <w:rFonts w:hint="eastAsia" w:ascii="仿宋_GB2312" w:hAnsi="黑体" w:eastAsia="仿宋_GB2312" w:cs="仿宋_GB2312"/>
            <w:sz w:val="32"/>
            <w:szCs w:val="32"/>
          </w:rPr>
          <w:delText>××</w:delText>
        </w:r>
      </w:del>
      <w:ins w:id="641" w:author="PC" w:date="2023-03-13T19:52: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642" w:author="PC" w:date="2023-03-13T19:53:00Z">
        <w:r>
          <w:rPr>
            <w:rFonts w:hint="eastAsia" w:ascii="仿宋_GB2312" w:hAnsi="黑体" w:eastAsia="仿宋_GB2312" w:cs="仿宋_GB2312"/>
            <w:sz w:val="32"/>
            <w:szCs w:val="32"/>
          </w:rPr>
          <w:delText>××</w:delText>
        </w:r>
      </w:del>
      <w:ins w:id="643" w:author="PC" w:date="2023-03-13T19:53:00Z">
        <w:r>
          <w:rPr>
            <w:rFonts w:hint="eastAsia" w:ascii="仿宋_GB2312" w:hAnsi="黑体" w:eastAsia="仿宋_GB2312" w:cs="仿宋_GB2312"/>
            <w:sz w:val="32"/>
            <w:szCs w:val="32"/>
          </w:rPr>
          <w:t>0</w:t>
        </w:r>
      </w:ins>
      <w:r>
        <w:rPr>
          <w:rFonts w:hint="eastAsia" w:ascii="仿宋_GB2312" w:hAnsi="黑体" w:eastAsia="仿宋_GB2312"/>
          <w:sz w:val="32"/>
          <w:szCs w:val="32"/>
        </w:rPr>
        <w:t>%；经费拨款收入</w:t>
      </w:r>
      <w:del w:id="644" w:author="PC" w:date="2023-03-13T19:53:00Z">
        <w:r>
          <w:rPr>
            <w:rFonts w:hint="eastAsia" w:ascii="仿宋_GB2312" w:hAnsi="黑体" w:eastAsia="仿宋_GB2312" w:cs="仿宋_GB2312"/>
            <w:sz w:val="32"/>
            <w:szCs w:val="32"/>
          </w:rPr>
          <w:delText>××</w:delText>
        </w:r>
      </w:del>
      <w:ins w:id="645" w:author="PC" w:date="2023-03-13T19:53:00Z">
        <w:r>
          <w:rPr>
            <w:rFonts w:hint="eastAsia" w:ascii="仿宋_GB2312" w:hAnsi="黑体" w:eastAsia="仿宋_GB2312" w:cs="仿宋_GB2312"/>
            <w:sz w:val="32"/>
            <w:szCs w:val="32"/>
          </w:rPr>
          <w:t>968.8</w:t>
        </w:r>
      </w:ins>
      <w:r>
        <w:rPr>
          <w:rFonts w:hint="eastAsia" w:ascii="仿宋_GB2312" w:hAnsi="黑体" w:eastAsia="仿宋_GB2312"/>
          <w:sz w:val="32"/>
          <w:szCs w:val="32"/>
        </w:rPr>
        <w:t>万元，占</w:t>
      </w:r>
      <w:del w:id="646" w:author="PC" w:date="2023-03-13T19:53:00Z">
        <w:r>
          <w:rPr>
            <w:rFonts w:hint="eastAsia" w:ascii="仿宋_GB2312" w:hAnsi="黑体" w:eastAsia="仿宋_GB2312" w:cs="仿宋_GB2312"/>
            <w:sz w:val="32"/>
            <w:szCs w:val="32"/>
          </w:rPr>
          <w:delText>××</w:delText>
        </w:r>
      </w:del>
      <w:ins w:id="647" w:author="PC" w:date="2023-03-13T19:53:00Z">
        <w:r>
          <w:rPr>
            <w:rFonts w:hint="eastAsia" w:ascii="仿宋_GB2312" w:hAnsi="黑体" w:eastAsia="仿宋_GB2312" w:cs="仿宋_GB2312"/>
            <w:sz w:val="32"/>
            <w:szCs w:val="32"/>
          </w:rPr>
          <w:t>100</w:t>
        </w:r>
      </w:ins>
      <w:r>
        <w:rPr>
          <w:rFonts w:hint="eastAsia" w:ascii="仿宋_GB2312" w:hAnsi="黑体" w:eastAsia="仿宋_GB2312"/>
          <w:sz w:val="32"/>
          <w:szCs w:val="32"/>
        </w:rPr>
        <w:t>%；政府性基金收入</w:t>
      </w:r>
      <w:del w:id="648" w:author="PC" w:date="2023-03-13T19:53:00Z">
        <w:r>
          <w:rPr>
            <w:rFonts w:hint="eastAsia" w:ascii="仿宋_GB2312" w:hAnsi="黑体" w:eastAsia="仿宋_GB2312" w:cs="仿宋_GB2312"/>
            <w:sz w:val="32"/>
            <w:szCs w:val="32"/>
          </w:rPr>
          <w:delText>××</w:delText>
        </w:r>
      </w:del>
      <w:ins w:id="649" w:author="PC" w:date="2023-03-13T19:53: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650" w:author="PC" w:date="2023-03-13T19:53:00Z">
        <w:r>
          <w:rPr>
            <w:rFonts w:hint="eastAsia" w:ascii="仿宋_GB2312" w:hAnsi="黑体" w:eastAsia="仿宋_GB2312" w:cs="仿宋_GB2312"/>
            <w:sz w:val="32"/>
            <w:szCs w:val="32"/>
          </w:rPr>
          <w:delText>××</w:delText>
        </w:r>
      </w:del>
      <w:ins w:id="651" w:author="PC" w:date="2023-03-13T19:53:00Z">
        <w:r>
          <w:rPr>
            <w:rFonts w:hint="eastAsia" w:ascii="仿宋_GB2312" w:hAnsi="黑体" w:eastAsia="仿宋_GB2312" w:cs="仿宋_GB2312"/>
            <w:sz w:val="32"/>
            <w:szCs w:val="32"/>
          </w:rPr>
          <w:t>0</w:t>
        </w:r>
      </w:ins>
      <w:r>
        <w:rPr>
          <w:rFonts w:hint="eastAsia" w:ascii="仿宋_GB2312" w:hAnsi="黑体" w:eastAsia="仿宋_GB2312"/>
          <w:sz w:val="32"/>
          <w:szCs w:val="32"/>
        </w:rPr>
        <w:t>%；专项收入</w:t>
      </w:r>
      <w:del w:id="652" w:author="PC" w:date="2023-03-13T19:53:00Z">
        <w:r>
          <w:rPr>
            <w:rFonts w:hint="eastAsia" w:ascii="仿宋_GB2312" w:hAnsi="黑体" w:eastAsia="仿宋_GB2312" w:cs="仿宋_GB2312"/>
            <w:sz w:val="32"/>
            <w:szCs w:val="32"/>
          </w:rPr>
          <w:delText>××</w:delText>
        </w:r>
      </w:del>
      <w:ins w:id="653" w:author="PC" w:date="2023-03-13T19:53:00Z">
        <w:r>
          <w:rPr>
            <w:rFonts w:hint="eastAsia" w:ascii="仿宋_GB2312" w:hAnsi="黑体" w:eastAsia="仿宋_GB2312" w:cs="仿宋_GB2312"/>
            <w:sz w:val="32"/>
            <w:szCs w:val="32"/>
          </w:rPr>
          <w:t>0</w:t>
        </w:r>
      </w:ins>
      <w:r>
        <w:rPr>
          <w:rFonts w:hint="eastAsia" w:ascii="仿宋_GB2312" w:hAnsi="黑体" w:eastAsia="仿宋_GB2312"/>
          <w:sz w:val="32"/>
          <w:szCs w:val="32"/>
        </w:rPr>
        <w:t>万元，占</w:t>
      </w:r>
      <w:del w:id="654" w:author="PC" w:date="2023-03-13T19:53:00Z">
        <w:r>
          <w:rPr>
            <w:rFonts w:hint="eastAsia" w:ascii="仿宋_GB2312" w:hAnsi="黑体" w:eastAsia="仿宋_GB2312" w:cs="仿宋_GB2312"/>
            <w:sz w:val="32"/>
            <w:szCs w:val="32"/>
          </w:rPr>
          <w:delText>××</w:delText>
        </w:r>
      </w:del>
      <w:ins w:id="655" w:author="PC" w:date="2023-03-13T19:53:00Z">
        <w:r>
          <w:rPr>
            <w:rFonts w:hint="eastAsia" w:ascii="仿宋_GB2312" w:hAnsi="黑体" w:eastAsia="仿宋_GB2312" w:cs="仿宋_GB2312"/>
            <w:sz w:val="32"/>
            <w:szCs w:val="32"/>
          </w:rPr>
          <w:t>0</w:t>
        </w:r>
      </w:ins>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del w:id="656" w:author="PC" w:date="2023-03-13T19:53:00Z">
        <w:r>
          <w:rPr>
            <w:rFonts w:hint="eastAsia" w:ascii="仿宋_GB2312" w:hAnsi="黑体" w:eastAsia="仿宋_GB2312" w:cs="仿宋_GB2312"/>
            <w:sz w:val="32"/>
            <w:szCs w:val="32"/>
          </w:rPr>
          <w:delText>/减少/持平××</w:delText>
        </w:r>
      </w:del>
      <w:ins w:id="657" w:author="PC" w:date="2023-03-13T19:53:00Z">
        <w:r>
          <w:rPr>
            <w:rFonts w:hint="eastAsia" w:ascii="仿宋_GB2312" w:hAnsi="黑体" w:eastAsia="仿宋_GB2312" w:cs="仿宋_GB2312"/>
            <w:sz w:val="32"/>
            <w:szCs w:val="32"/>
          </w:rPr>
          <w:t>98.07</w:t>
        </w:r>
      </w:ins>
      <w:r>
        <w:rPr>
          <w:rFonts w:hint="eastAsia" w:ascii="仿宋_GB2312" w:hAnsi="黑体" w:eastAsia="仿宋_GB2312"/>
          <w:sz w:val="32"/>
          <w:szCs w:val="32"/>
        </w:rPr>
        <w:t>万元，</w:t>
      </w:r>
      <w:ins w:id="658" w:author="PC" w:date="2023-03-13T19:54:00Z">
        <w:r>
          <w:rPr>
            <w:rFonts w:hint="eastAsia" w:ascii="仿宋_GB2312" w:hAnsi="黑体" w:eastAsia="仿宋_GB2312"/>
            <w:sz w:val="32"/>
            <w:szCs w:val="32"/>
          </w:rPr>
          <w:t>主要是人员</w:t>
        </w:r>
      </w:ins>
      <w:ins w:id="659" w:author="PC" w:date="2023-03-13T19:54:00Z">
        <w:r>
          <w:rPr>
            <w:rFonts w:ascii="仿宋_GB2312" w:hAnsi="黑体" w:eastAsia="仿宋_GB2312"/>
            <w:sz w:val="32"/>
            <w:szCs w:val="32"/>
          </w:rPr>
          <w:t>薪资变动和项目调整</w:t>
        </w:r>
      </w:ins>
      <w:del w:id="660" w:author="PC" w:date="2023-03-13T19:54:00Z">
        <w:r>
          <w:rPr>
            <w:rFonts w:hint="eastAsia" w:ascii="仿宋_GB2312" w:hAnsi="黑体" w:eastAsia="仿宋_GB2312"/>
            <w:sz w:val="32"/>
            <w:szCs w:val="32"/>
          </w:rPr>
          <w:delText>主要是</w:delText>
        </w:r>
      </w:del>
      <w:del w:id="661" w:author="PC" w:date="2023-03-13T19:54:00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662" w:author="PC" w:date="2023-03-13T19:54:00Z">
        <w:r>
          <w:rPr>
            <w:rFonts w:hint="eastAsia" w:ascii="仿宋_GB2312" w:hAnsi="黑体" w:eastAsia="仿宋_GB2312"/>
            <w:sz w:val="32"/>
            <w:szCs w:val="32"/>
          </w:rPr>
          <w:t>海口市交通港航信息中心</w:t>
        </w:r>
      </w:ins>
      <w:ins w:id="663" w:author="PC" w:date="2023-03-13T19:54:00Z">
        <w:r>
          <w:rPr>
            <w:rFonts w:hint="eastAsia" w:ascii="黑体" w:hAnsi="黑体" w:eastAsia="黑体" w:cs="Times New Roman"/>
            <w:sz w:val="32"/>
            <w:shd w:val="clear" w:color="auto" w:fill="FFFFFF"/>
          </w:rPr>
          <w:t>（单位）</w:t>
        </w:r>
      </w:ins>
      <w:del w:id="664" w:author="PC" w:date="2023-03-13T19:54:00Z">
        <w:r>
          <w:rPr>
            <w:rFonts w:hint="eastAsia" w:ascii="仿宋_GB2312" w:hAnsi="黑体" w:eastAsia="仿宋_GB2312"/>
            <w:sz w:val="32"/>
            <w:szCs w:val="32"/>
          </w:rPr>
          <w:delText>××</w:delText>
        </w:r>
      </w:del>
      <w:del w:id="665" w:author="PC" w:date="2023-03-13T19:54:00Z">
        <w:r>
          <w:rPr>
            <w:rFonts w:hint="eastAsia" w:ascii="黑体" w:hAnsi="黑体" w:eastAsia="黑体" w:cs="Times New Roman"/>
            <w:sz w:val="32"/>
            <w:shd w:val="clear" w:color="auto" w:fill="FFFFFF"/>
          </w:rPr>
          <w:delText>（部门或单位）</w:delText>
        </w:r>
      </w:del>
      <w:del w:id="666" w:author="PC" w:date="2023-03-13T19:54:00Z">
        <w:r>
          <w:rPr>
            <w:rFonts w:hint="eastAsia" w:ascii="仿宋_GB2312" w:hAnsi="黑体" w:eastAsia="仿宋_GB2312"/>
            <w:sz w:val="32"/>
            <w:szCs w:val="32"/>
          </w:rPr>
          <w:delText>××</w:delText>
        </w:r>
      </w:del>
      <w:ins w:id="667" w:author="PC" w:date="2023-03-13T19:54:00Z">
        <w:r>
          <w:rPr>
            <w:rFonts w:hint="eastAsia" w:ascii="仿宋_GB2312" w:hAnsi="黑体" w:eastAsia="仿宋_GB2312"/>
            <w:sz w:val="32"/>
            <w:szCs w:val="32"/>
          </w:rPr>
          <w:t>2023</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ins w:id="668" w:author="PC" w:date="2023-03-13T19:55:00Z"/>
          <w:rFonts w:ascii="仿宋_GB2312" w:hAnsi="黑体" w:eastAsia="仿宋_GB2312"/>
          <w:sz w:val="32"/>
          <w:szCs w:val="32"/>
        </w:rPr>
      </w:pPr>
      <w:ins w:id="669" w:author="PC" w:date="2023-03-13T19:54:00Z">
        <w:r>
          <w:rPr>
            <w:rFonts w:hint="eastAsia" w:ascii="仿宋_GB2312" w:hAnsi="黑体" w:eastAsia="仿宋_GB2312"/>
            <w:sz w:val="32"/>
            <w:szCs w:val="32"/>
          </w:rPr>
          <w:t>海口市交通港航信息中心（单位）</w:t>
        </w:r>
      </w:ins>
      <w:del w:id="670" w:author="PC" w:date="2023-03-13T19:54:00Z">
        <w:r>
          <w:rPr>
            <w:rFonts w:hint="eastAsia" w:ascii="仿宋_GB2312" w:hAnsi="黑体" w:eastAsia="仿宋_GB2312" w:cs="仿宋_GB2312"/>
            <w:sz w:val="32"/>
            <w:szCs w:val="32"/>
          </w:rPr>
          <w:delText>××（部门或单位）××</w:delText>
        </w:r>
      </w:del>
      <w:ins w:id="671" w:author="PC" w:date="2023-03-13T19:54:00Z">
        <w:r>
          <w:rPr>
            <w:rFonts w:hint="eastAsia" w:ascii="仿宋_GB2312" w:hAnsi="黑体" w:eastAsia="仿宋_GB2312" w:cs="仿宋_GB2312"/>
            <w:sz w:val="32"/>
            <w:szCs w:val="32"/>
          </w:rPr>
          <w:t>2023</w:t>
        </w:r>
      </w:ins>
      <w:r>
        <w:rPr>
          <w:rFonts w:hint="eastAsia" w:ascii="仿宋_GB2312" w:hAnsi="黑体" w:eastAsia="仿宋_GB2312"/>
          <w:sz w:val="32"/>
          <w:szCs w:val="32"/>
        </w:rPr>
        <w:t>年支出预算</w:t>
      </w:r>
      <w:del w:id="672" w:author="PC" w:date="2023-03-13T19:54:00Z">
        <w:r>
          <w:rPr>
            <w:rFonts w:hint="eastAsia" w:ascii="仿宋_GB2312" w:hAnsi="黑体" w:eastAsia="仿宋_GB2312" w:cs="仿宋_GB2312"/>
            <w:sz w:val="32"/>
            <w:szCs w:val="32"/>
          </w:rPr>
          <w:delText>××</w:delText>
        </w:r>
      </w:del>
      <w:ins w:id="673" w:author="PC" w:date="2023-03-13T19:54:00Z">
        <w:r>
          <w:rPr>
            <w:rFonts w:hint="eastAsia" w:ascii="仿宋_GB2312" w:hAnsi="黑体" w:eastAsia="仿宋_GB2312" w:cs="仿宋_GB2312"/>
            <w:sz w:val="32"/>
            <w:szCs w:val="32"/>
          </w:rPr>
          <w:t>968.8</w:t>
        </w:r>
      </w:ins>
      <w:r>
        <w:rPr>
          <w:rFonts w:hint="eastAsia" w:ascii="仿宋_GB2312" w:hAnsi="黑体" w:eastAsia="仿宋_GB2312"/>
          <w:sz w:val="32"/>
          <w:szCs w:val="32"/>
        </w:rPr>
        <w:t>万元，其中：基本支出</w:t>
      </w:r>
      <w:del w:id="674" w:author="PC" w:date="2023-03-13T19:54:00Z">
        <w:r>
          <w:rPr>
            <w:rFonts w:hint="eastAsia" w:ascii="仿宋_GB2312" w:hAnsi="黑体" w:eastAsia="仿宋_GB2312" w:cs="仿宋_GB2312"/>
            <w:sz w:val="32"/>
            <w:szCs w:val="32"/>
          </w:rPr>
          <w:delText>××</w:delText>
        </w:r>
      </w:del>
      <w:ins w:id="675" w:author="PC" w:date="2023-03-13T19:54:00Z">
        <w:r>
          <w:rPr>
            <w:rFonts w:hint="eastAsia" w:ascii="仿宋_GB2312" w:hAnsi="黑体" w:eastAsia="仿宋_GB2312" w:cs="仿宋_GB2312"/>
            <w:sz w:val="32"/>
            <w:szCs w:val="32"/>
          </w:rPr>
          <w:t>129.6</w:t>
        </w:r>
      </w:ins>
      <w:r>
        <w:rPr>
          <w:rFonts w:hint="eastAsia" w:ascii="仿宋_GB2312" w:hAnsi="黑体" w:eastAsia="仿宋_GB2312"/>
          <w:sz w:val="32"/>
          <w:szCs w:val="32"/>
        </w:rPr>
        <w:t>万元，占</w:t>
      </w:r>
      <w:del w:id="676" w:author="PC" w:date="2023-03-13T19:54:00Z">
        <w:r>
          <w:rPr>
            <w:rFonts w:hint="eastAsia" w:ascii="仿宋_GB2312" w:hAnsi="黑体" w:eastAsia="仿宋_GB2312" w:cs="仿宋_GB2312"/>
            <w:sz w:val="32"/>
            <w:szCs w:val="32"/>
          </w:rPr>
          <w:delText>××</w:delText>
        </w:r>
      </w:del>
      <w:ins w:id="677" w:author="PC" w:date="2023-03-13T19:54:00Z">
        <w:r>
          <w:rPr>
            <w:rFonts w:hint="eastAsia" w:ascii="仿宋_GB2312" w:hAnsi="黑体" w:eastAsia="仿宋_GB2312" w:cs="仿宋_GB2312"/>
            <w:sz w:val="32"/>
            <w:szCs w:val="32"/>
          </w:rPr>
          <w:t>13.38</w:t>
        </w:r>
      </w:ins>
      <w:r>
        <w:rPr>
          <w:rFonts w:hint="eastAsia" w:ascii="仿宋_GB2312" w:hAnsi="黑体" w:eastAsia="仿宋_GB2312"/>
          <w:sz w:val="32"/>
          <w:szCs w:val="32"/>
        </w:rPr>
        <w:t>%；项目支出</w:t>
      </w:r>
      <w:del w:id="678" w:author="PC" w:date="2023-03-13T19:54:00Z">
        <w:r>
          <w:rPr>
            <w:rFonts w:hint="eastAsia" w:ascii="仿宋_GB2312" w:hAnsi="黑体" w:eastAsia="仿宋_GB2312" w:cs="仿宋_GB2312"/>
            <w:sz w:val="32"/>
            <w:szCs w:val="32"/>
          </w:rPr>
          <w:delText>××</w:delText>
        </w:r>
      </w:del>
      <w:ins w:id="679" w:author="PC" w:date="2023-03-13T19:54:00Z">
        <w:r>
          <w:rPr>
            <w:rFonts w:hint="eastAsia" w:ascii="仿宋_GB2312" w:hAnsi="黑体" w:eastAsia="仿宋_GB2312" w:cs="仿宋_GB2312"/>
            <w:sz w:val="32"/>
            <w:szCs w:val="32"/>
          </w:rPr>
          <w:t>839.2</w:t>
        </w:r>
      </w:ins>
      <w:r>
        <w:rPr>
          <w:rFonts w:hint="eastAsia" w:ascii="仿宋_GB2312" w:hAnsi="黑体" w:eastAsia="仿宋_GB2312"/>
          <w:sz w:val="32"/>
          <w:szCs w:val="32"/>
        </w:rPr>
        <w:t>万元，占</w:t>
      </w:r>
      <w:del w:id="680" w:author="PC" w:date="2023-03-13T19:54:00Z">
        <w:r>
          <w:rPr>
            <w:rFonts w:hint="eastAsia" w:ascii="仿宋_GB2312" w:hAnsi="黑体" w:eastAsia="仿宋_GB2312" w:cs="仿宋_GB2312"/>
            <w:sz w:val="32"/>
            <w:szCs w:val="32"/>
          </w:rPr>
          <w:delText>××</w:delText>
        </w:r>
      </w:del>
      <w:ins w:id="681" w:author="PC" w:date="2023-03-13T19:54:00Z">
        <w:r>
          <w:rPr>
            <w:rFonts w:hint="eastAsia" w:ascii="仿宋_GB2312" w:hAnsi="黑体" w:eastAsia="仿宋_GB2312" w:cs="仿宋_GB2312"/>
            <w:sz w:val="32"/>
            <w:szCs w:val="32"/>
          </w:rPr>
          <w:t>86.6</w:t>
        </w:r>
      </w:ins>
      <w:ins w:id="682" w:author="PC" w:date="2023-03-13T19:55:00Z">
        <w:r>
          <w:rPr>
            <w:rFonts w:hint="eastAsia" w:ascii="仿宋_GB2312" w:hAnsi="黑体" w:eastAsia="仿宋_GB2312" w:cs="仿宋_GB2312"/>
            <w:sz w:val="32"/>
            <w:szCs w:val="32"/>
          </w:rPr>
          <w:t>2</w:t>
        </w:r>
      </w:ins>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del w:id="683" w:author="PC" w:date="2023-03-13T19:55:00Z">
        <w:r>
          <w:rPr>
            <w:rFonts w:hint="eastAsia" w:ascii="仿宋_GB2312" w:hAnsi="黑体" w:eastAsia="仿宋_GB2312" w:cs="仿宋_GB2312"/>
            <w:sz w:val="32"/>
            <w:szCs w:val="32"/>
          </w:rPr>
          <w:delText>/减少/持平××</w:delText>
        </w:r>
      </w:del>
      <w:ins w:id="684" w:author="PC" w:date="2023-03-13T19:55:00Z">
        <w:r>
          <w:rPr>
            <w:rFonts w:hint="eastAsia" w:ascii="仿宋_GB2312" w:hAnsi="黑体" w:eastAsia="仿宋_GB2312" w:cs="仿宋_GB2312"/>
            <w:sz w:val="32"/>
            <w:szCs w:val="32"/>
          </w:rPr>
          <w:t>98.07</w:t>
        </w:r>
      </w:ins>
      <w:r>
        <w:rPr>
          <w:rFonts w:hint="eastAsia" w:ascii="仿宋_GB2312" w:hAnsi="黑体" w:eastAsia="仿宋_GB2312"/>
          <w:sz w:val="32"/>
          <w:szCs w:val="32"/>
        </w:rPr>
        <w:t>万元，</w:t>
      </w:r>
      <w:ins w:id="685" w:author="PC" w:date="2023-03-13T19:55:00Z">
        <w:r>
          <w:rPr>
            <w:rFonts w:hint="eastAsia" w:ascii="仿宋_GB2312" w:hAnsi="黑体" w:eastAsia="仿宋_GB2312"/>
            <w:sz w:val="32"/>
            <w:szCs w:val="32"/>
          </w:rPr>
          <w:t>主要是人员</w:t>
        </w:r>
      </w:ins>
      <w:ins w:id="686" w:author="PC" w:date="2023-03-13T19:55:00Z">
        <w:r>
          <w:rPr>
            <w:rFonts w:ascii="仿宋_GB2312" w:hAnsi="黑体" w:eastAsia="仿宋_GB2312"/>
            <w:sz w:val="32"/>
            <w:szCs w:val="32"/>
          </w:rPr>
          <w:t>薪资变动和项目调整</w:t>
        </w:r>
      </w:ins>
      <w:ins w:id="687" w:author="PC" w:date="2023-03-13T19:55:00Z">
        <w:r>
          <w:rPr>
            <w:rFonts w:hint="eastAsia" w:ascii="仿宋_GB2312" w:hAnsi="黑体" w:eastAsia="仿宋_GB2312"/>
            <w:sz w:val="32"/>
            <w:szCs w:val="32"/>
          </w:rPr>
          <w:t>。</w:t>
        </w:r>
      </w:ins>
    </w:p>
    <w:p>
      <w:pPr>
        <w:ind w:firstLine="640" w:firstLineChars="200"/>
        <w:rPr>
          <w:del w:id="688" w:author="PC" w:date="2023-03-13T19:55:00Z"/>
          <w:rFonts w:ascii="仿宋_GB2312" w:hAnsi="黑体" w:eastAsia="仿宋_GB2312"/>
          <w:sz w:val="32"/>
          <w:szCs w:val="32"/>
        </w:rPr>
      </w:pPr>
      <w:del w:id="689" w:author="PC" w:date="2023-03-13T19:55:00Z">
        <w:r>
          <w:rPr>
            <w:rFonts w:hint="eastAsia" w:ascii="仿宋_GB2312" w:hAnsi="黑体" w:eastAsia="仿宋_GB2312"/>
            <w:sz w:val="32"/>
            <w:szCs w:val="32"/>
          </w:rPr>
          <w:delText>主要是</w:delText>
        </w:r>
      </w:del>
      <w:del w:id="690" w:author="PC" w:date="2023-03-13T19:55:00Z">
        <w:r>
          <w:rPr>
            <w:rFonts w:ascii="仿宋_GB2312" w:hAnsi="黑体" w:eastAsia="仿宋_GB2312"/>
            <w:sz w:val="32"/>
            <w:szCs w:val="32"/>
          </w:rPr>
          <w:delText>……</w:delText>
        </w:r>
      </w:del>
      <w:del w:id="691" w:author="PC" w:date="2023-03-13T19:55:00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ins w:id="692" w:author="PC" w:date="2023-03-14T16:34:00Z"/>
          <w:rFonts w:ascii="楷体" w:hAnsi="楷体" w:eastAsia="楷体"/>
          <w:sz w:val="32"/>
          <w:szCs w:val="32"/>
        </w:rPr>
      </w:pPr>
      <w:ins w:id="693" w:author="PC" w:date="2023-03-14T16:34:00Z">
        <w:r>
          <w:rPr>
            <w:rFonts w:hint="eastAsia" w:ascii="楷体" w:hAnsi="楷体" w:eastAsia="楷体"/>
            <w:sz w:val="32"/>
            <w:szCs w:val="32"/>
          </w:rPr>
          <w:t>（一）机关运行经费（行政单位、参照公务员法管理的事业单位需说明，其他单位不需要说明）</w:t>
        </w:r>
      </w:ins>
    </w:p>
    <w:p>
      <w:pPr>
        <w:ind w:firstLine="640" w:firstLineChars="200"/>
        <w:rPr>
          <w:ins w:id="694" w:author="PC" w:date="2023-03-14T16:34:00Z"/>
          <w:rFonts w:ascii="仿宋_GB2312" w:hAnsi="黑体" w:eastAsia="仿宋_GB2312"/>
          <w:sz w:val="32"/>
          <w:szCs w:val="32"/>
        </w:rPr>
      </w:pPr>
      <w:ins w:id="695" w:author="PC" w:date="2023-03-14T16:34:00Z">
        <w:r>
          <w:rPr>
            <w:rFonts w:hint="eastAsia" w:ascii="仿宋_GB2312" w:hAnsi="黑体" w:eastAsia="仿宋_GB2312" w:cs="仿宋_GB2312"/>
            <w:sz w:val="32"/>
            <w:szCs w:val="32"/>
          </w:rPr>
          <w:t>无。</w:t>
        </w:r>
      </w:ins>
    </w:p>
    <w:p>
      <w:pPr>
        <w:ind w:firstLine="640" w:firstLineChars="200"/>
        <w:rPr>
          <w:ins w:id="696" w:author="PC" w:date="2023-03-14T16:34:00Z"/>
          <w:rFonts w:ascii="楷体" w:hAnsi="楷体" w:eastAsia="楷体"/>
          <w:sz w:val="32"/>
          <w:szCs w:val="32"/>
        </w:rPr>
      </w:pPr>
      <w:ins w:id="697" w:author="PC" w:date="2023-03-14T16:34:00Z">
        <w:r>
          <w:rPr>
            <w:rFonts w:hint="eastAsia" w:ascii="楷体" w:hAnsi="楷体" w:eastAsia="楷体"/>
            <w:sz w:val="32"/>
            <w:szCs w:val="32"/>
          </w:rPr>
          <w:t>（二）政府采购情况</w:t>
        </w:r>
      </w:ins>
    </w:p>
    <w:p>
      <w:pPr>
        <w:ind w:firstLine="640"/>
        <w:rPr>
          <w:ins w:id="698" w:author="PC" w:date="2023-03-14T16:34:00Z"/>
          <w:rFonts w:ascii="仿宋_GB2312" w:hAnsi="黑体" w:eastAsia="仿宋_GB2312"/>
          <w:sz w:val="32"/>
          <w:szCs w:val="32"/>
        </w:rPr>
      </w:pPr>
      <w:ins w:id="699" w:author="PC" w:date="2023-03-14T16:34:00Z">
        <w:r>
          <w:rPr>
            <w:rFonts w:hint="eastAsia" w:ascii="仿宋_GB2312" w:hAnsi="黑体" w:eastAsia="仿宋_GB2312" w:cs="仿宋_GB2312"/>
            <w:sz w:val="32"/>
            <w:szCs w:val="32"/>
          </w:rPr>
          <w:t>2023</w:t>
        </w:r>
      </w:ins>
      <w:ins w:id="700" w:author="PC" w:date="2023-03-14T16:34:00Z">
        <w:r>
          <w:rPr>
            <w:rFonts w:hint="eastAsia" w:ascii="仿宋_GB2312" w:hAnsi="黑体" w:eastAsia="仿宋_GB2312"/>
            <w:sz w:val="32"/>
            <w:szCs w:val="32"/>
          </w:rPr>
          <w:t>年</w:t>
        </w:r>
      </w:ins>
      <w:ins w:id="701" w:author="PC" w:date="2023-03-14T16:34:00Z">
        <w:r>
          <w:rPr>
            <w:rFonts w:hint="eastAsia" w:ascii="仿宋_GB2312" w:hAnsi="黑体" w:eastAsia="仿宋_GB2312" w:cs="仿宋_GB2312"/>
            <w:sz w:val="32"/>
            <w:szCs w:val="32"/>
          </w:rPr>
          <w:t>海口市交通港航信息中心（单位）政府采购预算总额0</w:t>
        </w:r>
      </w:ins>
      <w:ins w:id="702" w:author="PC" w:date="2023-03-14T16:34:00Z">
        <w:r>
          <w:rPr>
            <w:rFonts w:hint="eastAsia" w:ascii="仿宋_GB2312" w:hAnsi="黑体" w:eastAsia="仿宋_GB2312"/>
            <w:sz w:val="32"/>
            <w:szCs w:val="32"/>
          </w:rPr>
          <w:t>万元，其中：政府采购货物预算</w:t>
        </w:r>
      </w:ins>
      <w:ins w:id="703" w:author="PC" w:date="2023-03-14T16:35:00Z">
        <w:r>
          <w:rPr>
            <w:rFonts w:hint="eastAsia" w:ascii="仿宋_GB2312" w:hAnsi="黑体" w:eastAsia="仿宋_GB2312" w:cs="仿宋_GB2312"/>
            <w:sz w:val="32"/>
            <w:szCs w:val="32"/>
          </w:rPr>
          <w:t>0</w:t>
        </w:r>
      </w:ins>
      <w:ins w:id="704" w:author="PC" w:date="2023-03-14T16:34:00Z">
        <w:r>
          <w:rPr>
            <w:rFonts w:hint="eastAsia" w:ascii="仿宋_GB2312" w:hAnsi="黑体" w:eastAsia="仿宋_GB2312"/>
            <w:sz w:val="32"/>
            <w:szCs w:val="32"/>
          </w:rPr>
          <w:t>万元，政府采购工程预算</w:t>
        </w:r>
      </w:ins>
      <w:ins w:id="705" w:author="PC" w:date="2023-03-14T16:34:00Z">
        <w:r>
          <w:rPr>
            <w:rFonts w:hint="eastAsia" w:ascii="仿宋_GB2312" w:hAnsi="黑体" w:eastAsia="仿宋_GB2312" w:cs="仿宋_GB2312"/>
            <w:sz w:val="32"/>
            <w:szCs w:val="32"/>
          </w:rPr>
          <w:t>0</w:t>
        </w:r>
      </w:ins>
      <w:ins w:id="706" w:author="PC" w:date="2023-03-14T16:34:00Z">
        <w:r>
          <w:rPr>
            <w:rFonts w:hint="eastAsia" w:ascii="仿宋_GB2312" w:hAnsi="黑体" w:eastAsia="仿宋_GB2312"/>
            <w:sz w:val="32"/>
            <w:szCs w:val="32"/>
          </w:rPr>
          <w:t>万元，政府采购服务预算</w:t>
        </w:r>
      </w:ins>
      <w:ins w:id="707" w:author="PC" w:date="2023-03-14T16:34:00Z">
        <w:r>
          <w:rPr>
            <w:rFonts w:hint="eastAsia" w:ascii="仿宋_GB2312" w:hAnsi="黑体" w:eastAsia="仿宋_GB2312" w:cs="仿宋_GB2312"/>
            <w:sz w:val="32"/>
            <w:szCs w:val="32"/>
          </w:rPr>
          <w:t>0</w:t>
        </w:r>
      </w:ins>
      <w:ins w:id="708" w:author="PC" w:date="2023-03-14T16:34:00Z">
        <w:r>
          <w:rPr>
            <w:rFonts w:hint="eastAsia" w:ascii="仿宋_GB2312" w:hAnsi="黑体" w:eastAsia="仿宋_GB2312"/>
            <w:sz w:val="32"/>
            <w:szCs w:val="32"/>
          </w:rPr>
          <w:t>万元。</w:t>
        </w:r>
      </w:ins>
    </w:p>
    <w:p>
      <w:pPr>
        <w:ind w:firstLine="640" w:firstLineChars="200"/>
        <w:rPr>
          <w:ins w:id="709" w:author="PC" w:date="2023-03-14T16:34:00Z"/>
          <w:rFonts w:ascii="楷体" w:hAnsi="楷体" w:eastAsia="楷体"/>
          <w:sz w:val="32"/>
          <w:szCs w:val="32"/>
        </w:rPr>
      </w:pPr>
      <w:ins w:id="710" w:author="PC" w:date="2023-03-14T16:34:00Z">
        <w:r>
          <w:rPr>
            <w:rFonts w:hint="eastAsia" w:ascii="楷体" w:hAnsi="楷体" w:eastAsia="楷体"/>
            <w:sz w:val="32"/>
            <w:szCs w:val="32"/>
          </w:rPr>
          <w:t>（三）国有资产占有使用情况</w:t>
        </w:r>
      </w:ins>
    </w:p>
    <w:p>
      <w:pPr>
        <w:ind w:firstLine="640" w:firstLineChars="200"/>
        <w:rPr>
          <w:ins w:id="711" w:author="PC" w:date="2023-03-14T16:34:00Z"/>
          <w:rFonts w:ascii="仿宋_GB2312" w:hAnsi="黑体" w:eastAsia="仿宋_GB2312" w:cs="仿宋_GB2312"/>
          <w:sz w:val="32"/>
          <w:szCs w:val="32"/>
        </w:rPr>
      </w:pPr>
      <w:ins w:id="712" w:author="PC" w:date="2023-03-14T16:34:00Z">
        <w:r>
          <w:rPr>
            <w:rFonts w:hint="eastAsia" w:ascii="仿宋_GB2312" w:hAnsi="黑体" w:eastAsia="仿宋_GB2312" w:cs="仿宋_GB2312"/>
            <w:sz w:val="32"/>
            <w:szCs w:val="32"/>
          </w:rPr>
          <w:t>截至202</w:t>
        </w:r>
      </w:ins>
      <w:ins w:id="713" w:author="PC" w:date="2023-03-14T16:35:00Z">
        <w:r>
          <w:rPr>
            <w:rFonts w:hint="eastAsia" w:ascii="仿宋_GB2312" w:hAnsi="黑体" w:eastAsia="仿宋_GB2312" w:cs="仿宋_GB2312"/>
            <w:sz w:val="32"/>
            <w:szCs w:val="32"/>
          </w:rPr>
          <w:t>2</w:t>
        </w:r>
      </w:ins>
      <w:ins w:id="714" w:author="PC" w:date="2023-03-14T16:34:00Z">
        <w:r>
          <w:rPr>
            <w:rFonts w:hint="eastAsia" w:ascii="仿宋_GB2312" w:hAnsi="黑体" w:eastAsia="仿宋_GB2312"/>
            <w:sz w:val="32"/>
            <w:szCs w:val="32"/>
          </w:rPr>
          <w:t>年12月31日，</w:t>
        </w:r>
      </w:ins>
      <w:ins w:id="715" w:author="PC" w:date="2023-03-14T16:34:00Z">
        <w:r>
          <w:rPr>
            <w:rFonts w:hint="eastAsia" w:ascii="仿宋_GB2312" w:hAnsi="黑体" w:eastAsia="仿宋_GB2312" w:cs="仿宋_GB2312"/>
            <w:sz w:val="32"/>
            <w:szCs w:val="32"/>
          </w:rPr>
          <w:t>海口市交通港航信息中心（单位）共有车辆2辆，其中，领导干部用车0辆，机要通信应急用车0辆、一般执法执勤用车0辆、特种专业技术用车0辆、其他用车2辆。单位价值100万元以上设备0台（套）。</w:t>
        </w:r>
      </w:ins>
    </w:p>
    <w:p>
      <w:pPr>
        <w:ind w:firstLine="640" w:firstLineChars="200"/>
        <w:rPr>
          <w:ins w:id="716" w:author="PC" w:date="2023-03-14T16:34:00Z"/>
          <w:rFonts w:ascii="楷体" w:hAnsi="楷体" w:eastAsia="楷体"/>
          <w:sz w:val="32"/>
          <w:szCs w:val="32"/>
        </w:rPr>
      </w:pPr>
      <w:ins w:id="717" w:author="PC" w:date="2023-03-14T16:34:00Z">
        <w:r>
          <w:rPr>
            <w:rFonts w:hint="eastAsia" w:ascii="楷体" w:hAnsi="楷体" w:eastAsia="楷体"/>
            <w:sz w:val="32"/>
            <w:szCs w:val="32"/>
          </w:rPr>
          <w:t>（四）绩效目标设置情况</w:t>
        </w:r>
      </w:ins>
    </w:p>
    <w:p>
      <w:pPr>
        <w:ind w:firstLine="640" w:firstLineChars="200"/>
        <w:rPr>
          <w:ins w:id="718" w:author="PC" w:date="2023-03-14T16:34:00Z"/>
          <w:rFonts w:ascii="仿宋_GB2312" w:hAnsi="黑体" w:eastAsia="仿宋_GB2312"/>
          <w:sz w:val="32"/>
          <w:szCs w:val="32"/>
        </w:rPr>
      </w:pPr>
      <w:ins w:id="719" w:author="PC" w:date="2023-03-14T16:34:00Z">
        <w:r>
          <w:rPr>
            <w:rFonts w:hint="eastAsia" w:ascii="仿宋_GB2312" w:hAnsi="黑体" w:eastAsia="仿宋_GB2312" w:cs="仿宋_GB2312"/>
            <w:sz w:val="32"/>
            <w:szCs w:val="32"/>
          </w:rPr>
          <w:t>2023</w:t>
        </w:r>
      </w:ins>
      <w:ins w:id="720" w:author="PC" w:date="2023-03-14T16:34:00Z">
        <w:r>
          <w:rPr>
            <w:rFonts w:hint="eastAsia" w:ascii="仿宋_GB2312" w:hAnsi="黑体" w:eastAsia="仿宋_GB2312"/>
            <w:sz w:val="32"/>
            <w:szCs w:val="32"/>
          </w:rPr>
          <w:t>年</w:t>
        </w:r>
      </w:ins>
      <w:ins w:id="721" w:author="PC" w:date="2023-03-14T16:34:00Z">
        <w:r>
          <w:rPr>
            <w:rFonts w:hint="eastAsia" w:ascii="仿宋_GB2312" w:hAnsi="黑体" w:eastAsia="仿宋_GB2312" w:cs="仿宋_GB2312"/>
            <w:sz w:val="32"/>
            <w:szCs w:val="32"/>
          </w:rPr>
          <w:t>海口市交通港航信息中心（单位）14个项目实行绩效目标管理，涉及一般公共预算968.8</w:t>
        </w:r>
      </w:ins>
      <w:ins w:id="722" w:author="PC" w:date="2023-03-14T16:34:00Z">
        <w:r>
          <w:rPr>
            <w:rFonts w:hint="eastAsia" w:ascii="仿宋_GB2312" w:hAnsi="黑体" w:eastAsia="仿宋_GB2312"/>
            <w:sz w:val="32"/>
            <w:szCs w:val="32"/>
          </w:rPr>
          <w:t>万元、政府性基金</w:t>
        </w:r>
      </w:ins>
      <w:ins w:id="723" w:author="PC" w:date="2023-03-14T16:34:00Z">
        <w:r>
          <w:rPr>
            <w:rFonts w:hint="eastAsia" w:ascii="仿宋_GB2312" w:hAnsi="黑体" w:eastAsia="仿宋_GB2312" w:cs="仿宋_GB2312"/>
            <w:sz w:val="32"/>
            <w:szCs w:val="32"/>
          </w:rPr>
          <w:t>0</w:t>
        </w:r>
      </w:ins>
      <w:ins w:id="724" w:author="PC" w:date="2023-03-14T16:34:00Z">
        <w:r>
          <w:rPr>
            <w:rFonts w:hint="eastAsia" w:ascii="仿宋_GB2312" w:hAnsi="黑体" w:eastAsia="仿宋_GB2312"/>
            <w:sz w:val="32"/>
            <w:szCs w:val="32"/>
          </w:rPr>
          <w:t>万元。</w:t>
        </w:r>
      </w:ins>
    </w:p>
    <w:p>
      <w:pPr>
        <w:ind w:firstLine="640" w:firstLineChars="200"/>
        <w:rPr>
          <w:del w:id="725" w:author="PC" w:date="2023-03-14T16:34:00Z"/>
          <w:rFonts w:ascii="楷体" w:hAnsi="楷体" w:eastAsia="楷体"/>
          <w:sz w:val="32"/>
          <w:szCs w:val="32"/>
        </w:rPr>
      </w:pPr>
      <w:del w:id="726" w:author="PC" w:date="2023-03-14T16:34:00Z">
        <w:r>
          <w:rPr>
            <w:rFonts w:hint="eastAsia" w:ascii="楷体" w:hAnsi="楷体" w:eastAsia="楷体"/>
            <w:sz w:val="32"/>
            <w:szCs w:val="32"/>
          </w:rPr>
          <w:delText>（一）机关运行经费（行政单位、参照公务员法管理的事业单位需说明，其他单位不需要说明）</w:delText>
        </w:r>
      </w:del>
    </w:p>
    <w:p>
      <w:pPr>
        <w:ind w:firstLine="640" w:firstLineChars="200"/>
        <w:rPr>
          <w:del w:id="727" w:author="PC" w:date="2023-03-14T16:34:00Z"/>
          <w:rFonts w:ascii="仿宋_GB2312" w:hAnsi="黑体" w:eastAsia="仿宋_GB2312"/>
          <w:sz w:val="32"/>
          <w:szCs w:val="32"/>
        </w:rPr>
      </w:pPr>
      <w:del w:id="728" w:author="PC" w:date="2023-03-14T16:34:00Z">
        <w:r>
          <w:rPr>
            <w:rFonts w:hint="eastAsia" w:ascii="仿宋_GB2312" w:hAnsi="黑体" w:eastAsia="仿宋_GB2312" w:cs="仿宋_GB2312"/>
            <w:sz w:val="32"/>
            <w:szCs w:val="32"/>
          </w:rPr>
          <w:delText>××</w:delText>
        </w:r>
      </w:del>
      <w:del w:id="729" w:author="PC" w:date="2023-03-14T16:34:00Z">
        <w:r>
          <w:rPr>
            <w:rFonts w:hint="eastAsia" w:ascii="仿宋_GB2312" w:hAnsi="黑体" w:eastAsia="仿宋_GB2312"/>
            <w:sz w:val="32"/>
            <w:szCs w:val="32"/>
          </w:rPr>
          <w:delText>年</w:delText>
        </w:r>
      </w:del>
      <w:del w:id="730" w:author="PC" w:date="2023-03-14T16:34:00Z">
        <w:r>
          <w:rPr>
            <w:rFonts w:hint="eastAsia" w:ascii="仿宋_GB2312" w:hAnsi="黑体" w:eastAsia="仿宋_GB2312" w:cs="仿宋_GB2312"/>
            <w:sz w:val="32"/>
            <w:szCs w:val="32"/>
          </w:rPr>
          <w:delText>××（部门本级或单位）、</w:delText>
        </w:r>
      </w:del>
      <w:del w:id="731" w:author="PC" w:date="2023-03-14T16:34:00Z">
        <w:r>
          <w:rPr>
            <w:rFonts w:ascii="仿宋_GB2312" w:hAnsi="黑体" w:eastAsia="仿宋_GB2312" w:cs="仿宋_GB2312"/>
            <w:sz w:val="32"/>
            <w:szCs w:val="32"/>
          </w:rPr>
          <w:delText>……</w:delText>
        </w:r>
      </w:del>
      <w:del w:id="732" w:author="PC" w:date="2023-03-14T16:34:00Z">
        <w:r>
          <w:rPr>
            <w:rFonts w:hint="eastAsia" w:ascii="仿宋_GB2312" w:hAnsi="黑体" w:eastAsia="仿宋_GB2312" w:cs="仿宋_GB2312"/>
            <w:sz w:val="32"/>
            <w:szCs w:val="32"/>
          </w:rPr>
          <w:delText>（公开部门预算时罗列下属参照公务员法管理的事业单位）等的机关运行经费预算××</w:delText>
        </w:r>
      </w:del>
      <w:del w:id="733" w:author="PC" w:date="2023-03-14T16:34:00Z">
        <w:r>
          <w:rPr>
            <w:rFonts w:hint="eastAsia" w:ascii="仿宋_GB2312" w:hAnsi="黑体" w:eastAsia="仿宋_GB2312"/>
            <w:sz w:val="32"/>
            <w:szCs w:val="32"/>
          </w:rPr>
          <w:delText>万元。</w:delText>
        </w:r>
      </w:del>
    </w:p>
    <w:p>
      <w:pPr>
        <w:ind w:firstLine="640" w:firstLineChars="200"/>
        <w:rPr>
          <w:del w:id="734" w:author="PC" w:date="2023-03-14T16:34:00Z"/>
          <w:rFonts w:ascii="楷体" w:hAnsi="楷体" w:eastAsia="楷体"/>
          <w:sz w:val="32"/>
          <w:szCs w:val="32"/>
        </w:rPr>
      </w:pPr>
      <w:del w:id="735" w:author="PC" w:date="2023-03-14T16:34:00Z">
        <w:r>
          <w:rPr>
            <w:rFonts w:hint="eastAsia" w:ascii="楷体" w:hAnsi="楷体" w:eastAsia="楷体"/>
            <w:sz w:val="32"/>
            <w:szCs w:val="32"/>
          </w:rPr>
          <w:delText>（二）政府采购情况</w:delText>
        </w:r>
      </w:del>
    </w:p>
    <w:p>
      <w:pPr>
        <w:ind w:firstLine="640"/>
        <w:rPr>
          <w:del w:id="736" w:author="PC" w:date="2023-03-14T16:34:00Z"/>
          <w:rFonts w:ascii="仿宋_GB2312" w:hAnsi="黑体" w:eastAsia="仿宋_GB2312"/>
          <w:sz w:val="32"/>
          <w:szCs w:val="32"/>
        </w:rPr>
      </w:pPr>
      <w:del w:id="737" w:author="PC" w:date="2023-03-14T16:34:00Z">
        <w:r>
          <w:rPr>
            <w:rFonts w:hint="eastAsia" w:ascii="仿宋_GB2312" w:hAnsi="黑体" w:eastAsia="仿宋_GB2312" w:cs="仿宋_GB2312"/>
            <w:sz w:val="32"/>
            <w:szCs w:val="32"/>
          </w:rPr>
          <w:delText>××</w:delText>
        </w:r>
      </w:del>
      <w:del w:id="738" w:author="PC" w:date="2023-03-14T16:34:00Z">
        <w:r>
          <w:rPr>
            <w:rFonts w:hint="eastAsia" w:ascii="仿宋_GB2312" w:hAnsi="黑体" w:eastAsia="仿宋_GB2312"/>
            <w:sz w:val="32"/>
            <w:szCs w:val="32"/>
          </w:rPr>
          <w:delText>年</w:delText>
        </w:r>
      </w:del>
      <w:del w:id="739" w:author="PC" w:date="2023-03-14T16:34:00Z">
        <w:r>
          <w:rPr>
            <w:rFonts w:hint="eastAsia" w:ascii="仿宋_GB2312" w:hAnsi="黑体" w:eastAsia="仿宋_GB2312" w:cs="仿宋_GB2312"/>
            <w:sz w:val="32"/>
            <w:szCs w:val="32"/>
          </w:rPr>
          <w:delText>××（部门或单位）政府采购预算总额××</w:delText>
        </w:r>
      </w:del>
      <w:del w:id="740" w:author="PC" w:date="2023-03-14T16:34:00Z">
        <w:r>
          <w:rPr>
            <w:rFonts w:hint="eastAsia" w:ascii="仿宋_GB2312" w:hAnsi="黑体" w:eastAsia="仿宋_GB2312"/>
            <w:sz w:val="32"/>
            <w:szCs w:val="32"/>
          </w:rPr>
          <w:delText>万元，其中：政府采购货物预算</w:delText>
        </w:r>
      </w:del>
      <w:del w:id="741" w:author="PC" w:date="2023-03-14T16:34:00Z">
        <w:r>
          <w:rPr>
            <w:rFonts w:hint="eastAsia" w:ascii="仿宋_GB2312" w:hAnsi="黑体" w:eastAsia="仿宋_GB2312" w:cs="仿宋_GB2312"/>
            <w:sz w:val="32"/>
            <w:szCs w:val="32"/>
          </w:rPr>
          <w:delText>××</w:delText>
        </w:r>
      </w:del>
      <w:del w:id="742" w:author="PC" w:date="2023-03-14T16:34:00Z">
        <w:r>
          <w:rPr>
            <w:rFonts w:hint="eastAsia" w:ascii="仿宋_GB2312" w:hAnsi="黑体" w:eastAsia="仿宋_GB2312"/>
            <w:sz w:val="32"/>
            <w:szCs w:val="32"/>
          </w:rPr>
          <w:delText>万元，政府采购工程预算</w:delText>
        </w:r>
      </w:del>
      <w:del w:id="743" w:author="PC" w:date="2023-03-14T16:34:00Z">
        <w:r>
          <w:rPr>
            <w:rFonts w:hint="eastAsia" w:ascii="仿宋_GB2312" w:hAnsi="黑体" w:eastAsia="仿宋_GB2312" w:cs="仿宋_GB2312"/>
            <w:sz w:val="32"/>
            <w:szCs w:val="32"/>
          </w:rPr>
          <w:delText>××</w:delText>
        </w:r>
      </w:del>
      <w:del w:id="744" w:author="PC" w:date="2023-03-14T16:34:00Z">
        <w:r>
          <w:rPr>
            <w:rFonts w:hint="eastAsia" w:ascii="仿宋_GB2312" w:hAnsi="黑体" w:eastAsia="仿宋_GB2312"/>
            <w:sz w:val="32"/>
            <w:szCs w:val="32"/>
          </w:rPr>
          <w:delText>万元，政府采购服务预算</w:delText>
        </w:r>
      </w:del>
      <w:del w:id="745" w:author="PC" w:date="2023-03-14T16:34:00Z">
        <w:r>
          <w:rPr>
            <w:rFonts w:hint="eastAsia" w:ascii="仿宋_GB2312" w:hAnsi="黑体" w:eastAsia="仿宋_GB2312" w:cs="仿宋_GB2312"/>
            <w:sz w:val="32"/>
            <w:szCs w:val="32"/>
          </w:rPr>
          <w:delText>××</w:delText>
        </w:r>
      </w:del>
      <w:del w:id="746" w:author="PC" w:date="2023-03-14T16:34:00Z">
        <w:r>
          <w:rPr>
            <w:rFonts w:hint="eastAsia" w:ascii="仿宋_GB2312" w:hAnsi="黑体" w:eastAsia="仿宋_GB2312"/>
            <w:sz w:val="32"/>
            <w:szCs w:val="32"/>
          </w:rPr>
          <w:delText>万元，</w:delText>
        </w:r>
      </w:del>
      <w:del w:id="747" w:author="PC" w:date="2023-03-14T16:34:00Z">
        <w:r>
          <w:rPr>
            <w:rFonts w:ascii="仿宋_GB2312" w:hAnsi="黑体" w:eastAsia="仿宋_GB2312"/>
            <w:sz w:val="32"/>
            <w:szCs w:val="32"/>
          </w:rPr>
          <w:delText>……</w:delText>
        </w:r>
      </w:del>
      <w:del w:id="748" w:author="PC" w:date="2023-03-14T16:34:00Z">
        <w:r>
          <w:rPr>
            <w:rFonts w:hint="eastAsia" w:ascii="仿宋_GB2312" w:hAnsi="黑体" w:eastAsia="仿宋_GB2312"/>
            <w:sz w:val="32"/>
            <w:szCs w:val="32"/>
          </w:rPr>
          <w:delText>。</w:delText>
        </w:r>
      </w:del>
    </w:p>
    <w:p>
      <w:pPr>
        <w:ind w:firstLine="640" w:firstLineChars="200"/>
        <w:rPr>
          <w:del w:id="749" w:author="PC" w:date="2023-03-14T16:34:00Z"/>
          <w:rFonts w:ascii="楷体" w:hAnsi="楷体" w:eastAsia="楷体"/>
          <w:sz w:val="32"/>
          <w:szCs w:val="32"/>
        </w:rPr>
      </w:pPr>
      <w:del w:id="750" w:author="PC" w:date="2023-03-14T16:34:00Z">
        <w:r>
          <w:rPr>
            <w:rFonts w:hint="eastAsia" w:ascii="楷体" w:hAnsi="楷体" w:eastAsia="楷体"/>
            <w:sz w:val="32"/>
            <w:szCs w:val="32"/>
          </w:rPr>
          <w:delText>（三）国有资产占有使用情况</w:delText>
        </w:r>
      </w:del>
    </w:p>
    <w:p>
      <w:pPr>
        <w:ind w:firstLine="640" w:firstLineChars="200"/>
        <w:rPr>
          <w:del w:id="751" w:author="PC" w:date="2023-03-14T16:34:00Z"/>
          <w:rFonts w:ascii="仿宋_GB2312" w:hAnsi="黑体" w:eastAsia="仿宋_GB2312" w:cs="仿宋_GB2312"/>
          <w:sz w:val="32"/>
          <w:szCs w:val="32"/>
        </w:rPr>
      </w:pPr>
      <w:del w:id="752" w:author="PC" w:date="2023-03-14T16:34:00Z">
        <w:r>
          <w:rPr>
            <w:rFonts w:hint="eastAsia" w:ascii="仿宋_GB2312" w:hAnsi="黑体" w:eastAsia="仿宋_GB2312" w:cs="仿宋_GB2312"/>
            <w:sz w:val="32"/>
            <w:szCs w:val="32"/>
          </w:rPr>
          <w:delText>截至××</w:delText>
        </w:r>
      </w:del>
      <w:del w:id="753" w:author="PC" w:date="2023-03-14T16:34:00Z">
        <w:r>
          <w:rPr>
            <w:rFonts w:hint="eastAsia" w:ascii="仿宋_GB2312" w:hAnsi="黑体" w:eastAsia="仿宋_GB2312"/>
            <w:sz w:val="32"/>
            <w:szCs w:val="32"/>
          </w:rPr>
          <w:delText>年12月31日，</w:delText>
        </w:r>
      </w:del>
      <w:del w:id="754" w:author="PC" w:date="2023-03-14T16:34:00Z">
        <w:r>
          <w:rPr>
            <w:rFonts w:hint="eastAsia" w:ascii="仿宋_GB2312" w:hAnsi="黑体" w:eastAsia="仿宋_GB2312" w:cs="仿宋_GB2312"/>
            <w:sz w:val="32"/>
            <w:szCs w:val="32"/>
          </w:rPr>
          <w:delText>××（部门或单位）本级及下属各预算单位共有车辆××辆，其中，领导干部用车××辆，机要通信应急用车××辆、一般执法执勤用车××辆、特种专业技术用车××辆、其他用车××辆。单位价值100万元以上设备××台（套）。</w:delText>
        </w:r>
      </w:del>
    </w:p>
    <w:p>
      <w:pPr>
        <w:ind w:firstLine="640" w:firstLineChars="200"/>
        <w:rPr>
          <w:del w:id="755" w:author="PC" w:date="2023-03-14T16:34:00Z"/>
          <w:rFonts w:ascii="楷体" w:hAnsi="楷体" w:eastAsia="楷体"/>
          <w:sz w:val="32"/>
          <w:szCs w:val="32"/>
        </w:rPr>
      </w:pPr>
      <w:del w:id="756" w:author="PC" w:date="2023-03-14T16:34:00Z">
        <w:r>
          <w:rPr>
            <w:rFonts w:hint="eastAsia" w:ascii="楷体" w:hAnsi="楷体" w:eastAsia="楷体"/>
            <w:sz w:val="32"/>
            <w:szCs w:val="32"/>
          </w:rPr>
          <w:delText>（四）绩效目标设置情况</w:delText>
        </w:r>
      </w:del>
    </w:p>
    <w:p>
      <w:pPr>
        <w:ind w:firstLine="640" w:firstLineChars="200"/>
        <w:rPr>
          <w:del w:id="757" w:author="PC" w:date="2023-03-14T16:34:00Z"/>
          <w:rFonts w:ascii="仿宋_GB2312" w:hAnsi="黑体" w:eastAsia="仿宋_GB2312"/>
          <w:sz w:val="32"/>
          <w:szCs w:val="32"/>
        </w:rPr>
      </w:pPr>
      <w:del w:id="758" w:author="PC" w:date="2023-03-14T16:34:00Z">
        <w:r>
          <w:rPr>
            <w:rFonts w:hint="eastAsia" w:ascii="仿宋_GB2312" w:hAnsi="黑体" w:eastAsia="仿宋_GB2312" w:cs="仿宋_GB2312"/>
            <w:sz w:val="32"/>
            <w:szCs w:val="32"/>
          </w:rPr>
          <w:delText>××</w:delText>
        </w:r>
      </w:del>
      <w:del w:id="759" w:author="PC" w:date="2023-03-14T16:34:00Z">
        <w:r>
          <w:rPr>
            <w:rFonts w:hint="eastAsia" w:ascii="仿宋_GB2312" w:hAnsi="黑体" w:eastAsia="仿宋_GB2312"/>
            <w:sz w:val="32"/>
            <w:szCs w:val="32"/>
          </w:rPr>
          <w:delText>年</w:delText>
        </w:r>
      </w:del>
      <w:del w:id="760" w:author="PC" w:date="2023-03-14T16:34:00Z">
        <w:r>
          <w:rPr>
            <w:rFonts w:hint="eastAsia" w:ascii="仿宋_GB2312" w:hAnsi="黑体" w:eastAsia="仿宋_GB2312" w:cs="仿宋_GB2312"/>
            <w:sz w:val="32"/>
            <w:szCs w:val="32"/>
          </w:rPr>
          <w:delText>××（部门或单位）××个项目实行绩效目标管理，涉及一般公共预算××</w:delText>
        </w:r>
      </w:del>
      <w:del w:id="761" w:author="PC" w:date="2023-03-14T16:34:00Z">
        <w:r>
          <w:rPr>
            <w:rFonts w:hint="eastAsia" w:ascii="仿宋_GB2312" w:hAnsi="黑体" w:eastAsia="仿宋_GB2312"/>
            <w:sz w:val="32"/>
            <w:szCs w:val="32"/>
          </w:rPr>
          <w:delText>万元、政府性基金</w:delText>
        </w:r>
      </w:del>
      <w:del w:id="762" w:author="PC" w:date="2023-03-14T16:34:00Z">
        <w:r>
          <w:rPr>
            <w:rFonts w:hint="eastAsia" w:ascii="仿宋_GB2312" w:hAnsi="黑体" w:eastAsia="仿宋_GB2312" w:cs="仿宋_GB2312"/>
            <w:sz w:val="32"/>
            <w:szCs w:val="32"/>
          </w:rPr>
          <w:delText>××</w:delText>
        </w:r>
      </w:del>
      <w:del w:id="763" w:author="PC" w:date="2023-03-14T16:34:00Z">
        <w:r>
          <w:rPr>
            <w:rFonts w:hint="eastAsia" w:ascii="仿宋_GB2312" w:hAnsi="黑体" w:eastAsia="仿宋_GB2312"/>
            <w:sz w:val="32"/>
            <w:szCs w:val="32"/>
          </w:rPr>
          <w:delText>万元、</w:delText>
        </w:r>
      </w:del>
      <w:del w:id="764" w:author="PC" w:date="2023-03-14T16:34:00Z">
        <w:r>
          <w:rPr>
            <w:rFonts w:ascii="仿宋_GB2312" w:hAnsi="黑体" w:eastAsia="仿宋_GB2312"/>
            <w:sz w:val="32"/>
            <w:szCs w:val="32"/>
          </w:rPr>
          <w:delText>……</w:delText>
        </w:r>
      </w:del>
      <w:del w:id="765" w:author="PC" w:date="2023-03-14T16:34:00Z">
        <w:r>
          <w:rPr>
            <w:rFonts w:hint="eastAsia" w:ascii="仿宋_GB2312" w:hAnsi="黑体" w:eastAsia="仿宋_GB2312"/>
            <w:sz w:val="32"/>
            <w:szCs w:val="32"/>
          </w:rPr>
          <w:delText>。</w:delText>
        </w:r>
      </w:del>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del w:id="766" w:author="PC" w:date="2023-03-14T16:35:00Z"/>
          <w:rFonts w:ascii="仿宋_GB2312" w:hAnsi="宋体" w:eastAsia="仿宋_GB2312" w:cs="宋体"/>
          <w:color w:val="000000"/>
          <w:kern w:val="0"/>
          <w:sz w:val="32"/>
          <w:szCs w:val="30"/>
        </w:rPr>
      </w:pPr>
    </w:p>
    <w:p>
      <w:pPr>
        <w:ind w:firstLine="0" w:firstLineChars="0"/>
        <w:rPr>
          <w:del w:id="768" w:author="PC" w:date="2023-03-14T16:35:00Z"/>
          <w:rFonts w:ascii="仿宋_GB2312" w:hAnsi="黑体" w:eastAsia="仿宋_GB2312" w:cs="仿宋_GB2312"/>
          <w:sz w:val="32"/>
          <w:szCs w:val="32"/>
        </w:rPr>
        <w:pPrChange w:id="767" w:author="PC" w:date="2023-03-14T16:35:00Z">
          <w:pPr>
            <w:ind w:firstLine="640" w:firstLineChars="200"/>
          </w:pPr>
        </w:pPrChange>
      </w:pPr>
    </w:p>
    <w:p>
      <w:pPr>
        <w:ind w:firstLine="0" w:firstLineChars="0"/>
        <w:jc w:val="left"/>
        <w:rPr>
          <w:rFonts w:ascii="仿宋_GB2312" w:hAnsi="黑体" w:eastAsia="仿宋_GB2312" w:cs="仿宋_GB2312"/>
          <w:sz w:val="32"/>
          <w:szCs w:val="32"/>
        </w:rPr>
        <w:pPrChange w:id="769" w:author="PC" w:date="2023-03-14T16:35:00Z">
          <w:pPr>
            <w:ind w:firstLine="640" w:firstLineChars="200"/>
            <w:jc w:val="left"/>
          </w:pPr>
        </w:pPrChange>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1A"/>
    <w:rsid w:val="00202029"/>
    <w:rsid w:val="002A4D8F"/>
    <w:rsid w:val="00330797"/>
    <w:rsid w:val="00384DA8"/>
    <w:rsid w:val="004238CE"/>
    <w:rsid w:val="005F6CC5"/>
    <w:rsid w:val="00660110"/>
    <w:rsid w:val="006A092C"/>
    <w:rsid w:val="006D6FA7"/>
    <w:rsid w:val="006F5984"/>
    <w:rsid w:val="008E6E67"/>
    <w:rsid w:val="00935414"/>
    <w:rsid w:val="009619F2"/>
    <w:rsid w:val="00A00CB3"/>
    <w:rsid w:val="00AE3675"/>
    <w:rsid w:val="00B90322"/>
    <w:rsid w:val="00D72E1A"/>
    <w:rsid w:val="00DD2FBD"/>
    <w:rsid w:val="00E33221"/>
    <w:rsid w:val="00EA279F"/>
    <w:rsid w:val="00EE66E8"/>
    <w:rsid w:val="19D5DA33"/>
    <w:rsid w:val="1FBF8E30"/>
    <w:rsid w:val="2BDF0DC0"/>
    <w:rsid w:val="2D39143E"/>
    <w:rsid w:val="2FF7110D"/>
    <w:rsid w:val="2FFFCED3"/>
    <w:rsid w:val="3F7FB4B5"/>
    <w:rsid w:val="3FAD4D11"/>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5899</Words>
  <Characters>6302</Characters>
  <Lines>45</Lines>
  <Paragraphs>12</Paragraphs>
  <TotalTime>77</TotalTime>
  <ScaleCrop>false</ScaleCrop>
  <LinksUpToDate>false</LinksUpToDate>
  <CharactersWithSpaces>6341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小小婕</cp:lastModifiedBy>
  <dcterms:modified xsi:type="dcterms:W3CDTF">2023-03-14T08:41:14Z</dcterms:modified>
  <dc:title>××年××部门（单位）预算</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9EF30BE6CB4E4C548562A08BED74A3CA</vt:lpwstr>
  </property>
</Properties>
</file>